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6042A" w14:textId="50CE1FC5" w:rsidR="007E5F77" w:rsidRPr="007E5F77" w:rsidRDefault="007E5F77">
      <w:pPr>
        <w:spacing w:after="0" w:line="360" w:lineRule="auto"/>
        <w:jc w:val="center"/>
        <w:rPr>
          <w:ins w:id="0" w:author="אבי ונגרובר" w:date="2025-06-29T14:17:00Z"/>
          <w:rFonts w:asciiTheme="majorBidi" w:hAnsiTheme="majorBidi" w:cstheme="majorBidi"/>
          <w:b/>
          <w:bCs/>
          <w:sz w:val="24"/>
          <w:szCs w:val="24"/>
          <w:rtl/>
          <w:rPrChange w:id="1" w:author="אבי ונגרובר" w:date="2025-06-29T14:17:00Z">
            <w:rPr>
              <w:ins w:id="2" w:author="אבי ונגרובר" w:date="2025-06-29T14:17:00Z"/>
              <w:rFonts w:asciiTheme="majorBidi" w:hAnsiTheme="majorBidi" w:cstheme="majorBidi"/>
              <w:sz w:val="24"/>
              <w:szCs w:val="24"/>
              <w:rtl/>
            </w:rPr>
          </w:rPrChange>
        </w:rPr>
        <w:pPrChange w:id="3" w:author="אבי ונגרובר" w:date="2025-06-29T14:17:00Z">
          <w:pPr>
            <w:spacing w:after="0" w:line="360" w:lineRule="auto"/>
          </w:pPr>
        </w:pPrChange>
      </w:pPr>
      <w:ins w:id="4" w:author="אבי ונגרובר" w:date="2025-06-29T14:17:00Z">
        <w:r w:rsidRPr="007E5F77">
          <w:rPr>
            <w:rFonts w:asciiTheme="majorBidi" w:hAnsiTheme="majorBidi" w:cstheme="majorBidi" w:hint="eastAsia"/>
            <w:b/>
            <w:bCs/>
            <w:sz w:val="24"/>
            <w:szCs w:val="24"/>
            <w:rtl/>
            <w:rPrChange w:id="5" w:author="אבי ונגרובר" w:date="2025-06-29T14:17:00Z">
              <w:rPr>
                <w:rFonts w:asciiTheme="majorBidi" w:hAnsiTheme="majorBidi" w:cstheme="majorBidi" w:hint="eastAsia"/>
                <w:sz w:val="24"/>
                <w:szCs w:val="24"/>
                <w:rtl/>
              </w:rPr>
            </w:rPrChange>
          </w:rPr>
          <w:t>מדרשי</w:t>
        </w:r>
        <w:r w:rsidRPr="007E5F77">
          <w:rPr>
            <w:rFonts w:asciiTheme="majorBidi" w:hAnsiTheme="majorBidi" w:cstheme="majorBidi"/>
            <w:b/>
            <w:bCs/>
            <w:sz w:val="24"/>
            <w:szCs w:val="24"/>
            <w:rtl/>
            <w:rPrChange w:id="6" w:author="אבי ונגרובר" w:date="2025-06-29T14:17:00Z">
              <w:rPr>
                <w:rFonts w:asciiTheme="majorBidi" w:hAnsiTheme="majorBidi" w:cstheme="majorBidi"/>
                <w:sz w:val="24"/>
                <w:szCs w:val="24"/>
                <w:rtl/>
              </w:rPr>
            </w:rPrChange>
          </w:rPr>
          <w:t xml:space="preserve"> </w:t>
        </w:r>
        <w:r w:rsidRPr="007E5F77">
          <w:rPr>
            <w:rFonts w:asciiTheme="majorBidi" w:hAnsiTheme="majorBidi" w:cstheme="majorBidi" w:hint="eastAsia"/>
            <w:b/>
            <w:bCs/>
            <w:sz w:val="24"/>
            <w:szCs w:val="24"/>
            <w:rtl/>
            <w:rPrChange w:id="7" w:author="אבי ונגרובר" w:date="2025-06-29T14:17:00Z">
              <w:rPr>
                <w:rFonts w:asciiTheme="majorBidi" w:hAnsiTheme="majorBidi" w:cstheme="majorBidi" w:hint="eastAsia"/>
                <w:sz w:val="24"/>
                <w:szCs w:val="24"/>
                <w:rtl/>
              </w:rPr>
            </w:rPrChange>
          </w:rPr>
          <w:t>רבי</w:t>
        </w:r>
        <w:r w:rsidRPr="007E5F77">
          <w:rPr>
            <w:rFonts w:asciiTheme="majorBidi" w:hAnsiTheme="majorBidi" w:cstheme="majorBidi"/>
            <w:b/>
            <w:bCs/>
            <w:sz w:val="24"/>
            <w:szCs w:val="24"/>
            <w:rtl/>
            <w:rPrChange w:id="8" w:author="אבי ונגרובר" w:date="2025-06-29T14:17:00Z">
              <w:rPr>
                <w:rFonts w:asciiTheme="majorBidi" w:hAnsiTheme="majorBidi" w:cstheme="majorBidi"/>
                <w:sz w:val="24"/>
                <w:szCs w:val="24"/>
                <w:rtl/>
              </w:rPr>
            </w:rPrChange>
          </w:rPr>
          <w:t xml:space="preserve"> </w:t>
        </w:r>
        <w:proofErr w:type="spellStart"/>
        <w:r w:rsidRPr="007E5F77">
          <w:rPr>
            <w:rFonts w:asciiTheme="majorBidi" w:hAnsiTheme="majorBidi" w:cstheme="majorBidi" w:hint="eastAsia"/>
            <w:b/>
            <w:bCs/>
            <w:sz w:val="24"/>
            <w:szCs w:val="24"/>
            <w:rtl/>
            <w:rPrChange w:id="9" w:author="אבי ונגרובר" w:date="2025-06-29T14:17:00Z">
              <w:rPr>
                <w:rFonts w:asciiTheme="majorBidi" w:hAnsiTheme="majorBidi" w:cstheme="majorBidi" w:hint="eastAsia"/>
                <w:sz w:val="24"/>
                <w:szCs w:val="24"/>
                <w:rtl/>
              </w:rPr>
            </w:rPrChange>
          </w:rPr>
          <w:t>פרידא</w:t>
        </w:r>
        <w:proofErr w:type="spellEnd"/>
      </w:ins>
    </w:p>
    <w:p w14:paraId="1C7F9FDE" w14:textId="36FB6F35" w:rsidR="0089591C" w:rsidRDefault="0089591C" w:rsidP="0089591C">
      <w:pPr>
        <w:spacing w:after="0" w:line="360" w:lineRule="auto"/>
        <w:rPr>
          <w:rFonts w:asciiTheme="majorBidi" w:hAnsiTheme="majorBidi" w:cstheme="majorBidi"/>
          <w:sz w:val="24"/>
          <w:szCs w:val="24"/>
          <w:rtl/>
        </w:rPr>
      </w:pPr>
      <w:del w:id="10" w:author="אבי ונגרובר" w:date="2025-06-29T14:10:00Z">
        <w:r w:rsidDel="007E5F77">
          <w:rPr>
            <w:rFonts w:asciiTheme="majorBidi" w:hAnsiTheme="majorBidi" w:cstheme="majorBidi" w:hint="cs"/>
            <w:sz w:val="24"/>
            <w:szCs w:val="24"/>
            <w:rtl/>
          </w:rPr>
          <w:delText xml:space="preserve"> </w:delText>
        </w:r>
        <w:r w:rsidRPr="0089591C" w:rsidDel="007E5F77">
          <w:rPr>
            <w:rFonts w:asciiTheme="majorBidi" w:hAnsiTheme="majorBidi" w:cstheme="majorBidi"/>
            <w:sz w:val="24"/>
            <w:szCs w:val="24"/>
            <w:rtl/>
          </w:rPr>
          <w:delText xml:space="preserve"> מסכת </w:delText>
        </w:r>
      </w:del>
      <w:r w:rsidRPr="0089591C">
        <w:rPr>
          <w:rFonts w:asciiTheme="majorBidi" w:hAnsiTheme="majorBidi" w:cstheme="majorBidi"/>
          <w:sz w:val="24"/>
          <w:szCs w:val="24"/>
          <w:rtl/>
        </w:rPr>
        <w:t xml:space="preserve">מנחות </w:t>
      </w:r>
      <w:del w:id="11" w:author="אבי ונגרובר" w:date="2025-06-29T14:10:00Z">
        <w:r w:rsidRPr="0089591C" w:rsidDel="007E5F77">
          <w:rPr>
            <w:rFonts w:asciiTheme="majorBidi" w:hAnsiTheme="majorBidi" w:cstheme="majorBidi"/>
            <w:sz w:val="24"/>
            <w:szCs w:val="24"/>
            <w:rtl/>
          </w:rPr>
          <w:delText xml:space="preserve">דף </w:delText>
        </w:r>
      </w:del>
      <w:proofErr w:type="spellStart"/>
      <w:r w:rsidRPr="0089591C">
        <w:rPr>
          <w:rFonts w:asciiTheme="majorBidi" w:hAnsiTheme="majorBidi" w:cstheme="majorBidi"/>
          <w:sz w:val="24"/>
          <w:szCs w:val="24"/>
          <w:rtl/>
        </w:rPr>
        <w:t>נג</w:t>
      </w:r>
      <w:proofErr w:type="spellEnd"/>
      <w:ins w:id="12" w:author="אבי ונגרובר" w:date="2025-06-29T14:10:00Z">
        <w:r w:rsidR="007E5F77">
          <w:rPr>
            <w:rFonts w:asciiTheme="majorBidi" w:hAnsiTheme="majorBidi" w:cstheme="majorBidi" w:hint="cs"/>
            <w:sz w:val="24"/>
            <w:szCs w:val="24"/>
            <w:rtl/>
          </w:rPr>
          <w:t>,</w:t>
        </w:r>
      </w:ins>
      <w:r w:rsidRPr="0089591C">
        <w:rPr>
          <w:rFonts w:asciiTheme="majorBidi" w:hAnsiTheme="majorBidi" w:cstheme="majorBidi"/>
          <w:sz w:val="24"/>
          <w:szCs w:val="24"/>
          <w:rtl/>
        </w:rPr>
        <w:t xml:space="preserve"> </w:t>
      </w:r>
      <w:del w:id="13" w:author="אבי ונגרובר" w:date="2025-06-29T14:10:00Z">
        <w:r w:rsidRPr="0089591C" w:rsidDel="007E5F77">
          <w:rPr>
            <w:rFonts w:asciiTheme="majorBidi" w:hAnsiTheme="majorBidi" w:cstheme="majorBidi"/>
            <w:sz w:val="24"/>
            <w:szCs w:val="24"/>
            <w:rtl/>
          </w:rPr>
          <w:delText xml:space="preserve">עמוד </w:delText>
        </w:r>
      </w:del>
      <w:r w:rsidRPr="0089591C">
        <w:rPr>
          <w:rFonts w:asciiTheme="majorBidi" w:hAnsiTheme="majorBidi" w:cstheme="majorBidi"/>
          <w:sz w:val="24"/>
          <w:szCs w:val="24"/>
          <w:rtl/>
        </w:rPr>
        <w:t>א</w:t>
      </w:r>
      <w:ins w:id="14" w:author="אבי ונגרובר" w:date="2025-06-29T14:11:00Z">
        <w:r w:rsidR="007E5F77">
          <w:rPr>
            <w:rFonts w:asciiTheme="majorBidi" w:hAnsiTheme="majorBidi" w:cstheme="majorBidi" w:hint="cs"/>
            <w:sz w:val="24"/>
            <w:szCs w:val="24"/>
            <w:rtl/>
          </w:rPr>
          <w:t>-ב</w:t>
        </w:r>
      </w:ins>
    </w:p>
    <w:p w14:paraId="6724B906" w14:textId="77777777" w:rsidR="00DA77F7" w:rsidRPr="0089591C" w:rsidRDefault="00DA77F7">
      <w:pPr>
        <w:spacing w:after="0" w:line="360" w:lineRule="auto"/>
        <w:ind w:left="720"/>
        <w:rPr>
          <w:rFonts w:asciiTheme="majorBidi" w:hAnsiTheme="majorBidi" w:cstheme="majorBidi"/>
          <w:sz w:val="24"/>
          <w:szCs w:val="24"/>
          <w:rtl/>
        </w:rPr>
        <w:pPrChange w:id="15" w:author="אבי ונגרובר" w:date="2025-06-29T14:11:00Z">
          <w:pPr>
            <w:spacing w:after="0" w:line="360" w:lineRule="auto"/>
          </w:pPr>
        </w:pPrChange>
      </w:pPr>
      <w:proofErr w:type="spellStart"/>
      <w:r w:rsidRPr="00DA77F7">
        <w:rPr>
          <w:rFonts w:asciiTheme="majorBidi" w:hAnsiTheme="majorBidi" w:cs="Times New Roman"/>
          <w:sz w:val="24"/>
          <w:szCs w:val="24"/>
          <w:rtl/>
        </w:rPr>
        <w:t>בעא</w:t>
      </w:r>
      <w:proofErr w:type="spellEnd"/>
      <w:r w:rsidRPr="00DA77F7">
        <w:rPr>
          <w:rFonts w:asciiTheme="majorBidi" w:hAnsiTheme="majorBidi" w:cs="Times New Roman"/>
          <w:sz w:val="24"/>
          <w:szCs w:val="24"/>
          <w:rtl/>
        </w:rPr>
        <w:t xml:space="preserve"> מינה ר' </w:t>
      </w:r>
      <w:proofErr w:type="spellStart"/>
      <w:r w:rsidRPr="00DA77F7">
        <w:rPr>
          <w:rFonts w:asciiTheme="majorBidi" w:hAnsiTheme="majorBidi" w:cs="Times New Roman"/>
          <w:sz w:val="24"/>
          <w:szCs w:val="24"/>
          <w:rtl/>
        </w:rPr>
        <w:t>פרידא</w:t>
      </w:r>
      <w:proofErr w:type="spellEnd"/>
      <w:r w:rsidRPr="00DA77F7">
        <w:rPr>
          <w:rFonts w:asciiTheme="majorBidi" w:hAnsiTheme="majorBidi" w:cs="Times New Roman"/>
          <w:sz w:val="24"/>
          <w:szCs w:val="24"/>
          <w:rtl/>
        </w:rPr>
        <w:t xml:space="preserve"> מר' אמי: מנין לכל המנחות שנילושות </w:t>
      </w:r>
      <w:proofErr w:type="spellStart"/>
      <w:r w:rsidRPr="00DA77F7">
        <w:rPr>
          <w:rFonts w:asciiTheme="majorBidi" w:hAnsiTheme="majorBidi" w:cs="Times New Roman"/>
          <w:sz w:val="24"/>
          <w:szCs w:val="24"/>
          <w:rtl/>
        </w:rPr>
        <w:t>בפושרין</w:t>
      </w:r>
      <w:proofErr w:type="spellEnd"/>
      <w:r w:rsidRPr="00DA77F7">
        <w:rPr>
          <w:rFonts w:asciiTheme="majorBidi" w:hAnsiTheme="majorBidi" w:cs="Times New Roman"/>
          <w:sz w:val="24"/>
          <w:szCs w:val="24"/>
          <w:rtl/>
        </w:rPr>
        <w:t xml:space="preserve"> ומשמרן שלא יחמיצו?</w:t>
      </w:r>
      <w:r>
        <w:rPr>
          <w:rFonts w:asciiTheme="majorBidi" w:hAnsiTheme="majorBidi" w:cstheme="majorBidi" w:hint="cs"/>
          <w:sz w:val="24"/>
          <w:szCs w:val="24"/>
          <w:rtl/>
        </w:rPr>
        <w:t>...</w:t>
      </w:r>
    </w:p>
    <w:p w14:paraId="06DB0FEC" w14:textId="1B81FC0B" w:rsidR="00973144" w:rsidDel="007E5F77" w:rsidRDefault="0089591C">
      <w:pPr>
        <w:spacing w:after="0" w:line="360" w:lineRule="auto"/>
        <w:ind w:left="720"/>
        <w:rPr>
          <w:del w:id="16" w:author="אבי ונגרובר" w:date="2025-06-29T14:11:00Z"/>
          <w:rFonts w:asciiTheme="majorBidi" w:hAnsiTheme="majorBidi" w:cstheme="majorBidi"/>
          <w:sz w:val="24"/>
          <w:szCs w:val="24"/>
          <w:rtl/>
        </w:rPr>
        <w:pPrChange w:id="17" w:author="אבי ונגרובר" w:date="2025-06-29T14:11:00Z">
          <w:pPr>
            <w:spacing w:after="0" w:line="360" w:lineRule="auto"/>
          </w:pPr>
        </w:pPrChange>
      </w:pPr>
      <w:r w:rsidRPr="0089591C">
        <w:rPr>
          <w:rFonts w:asciiTheme="majorBidi" w:hAnsiTheme="majorBidi" w:cstheme="majorBidi"/>
          <w:sz w:val="24"/>
          <w:szCs w:val="24"/>
          <w:rtl/>
        </w:rPr>
        <w:t xml:space="preserve">אמרי ליה רבנן לרבי </w:t>
      </w:r>
      <w:proofErr w:type="spellStart"/>
      <w:r w:rsidRPr="0089591C">
        <w:rPr>
          <w:rFonts w:asciiTheme="majorBidi" w:hAnsiTheme="majorBidi" w:cstheme="majorBidi"/>
          <w:sz w:val="24"/>
          <w:szCs w:val="24"/>
          <w:rtl/>
        </w:rPr>
        <w:t>פרידא</w:t>
      </w:r>
      <w:proofErr w:type="spellEnd"/>
      <w:r w:rsidRPr="0089591C">
        <w:rPr>
          <w:rFonts w:asciiTheme="majorBidi" w:hAnsiTheme="majorBidi" w:cstheme="majorBidi"/>
          <w:sz w:val="24"/>
          <w:szCs w:val="24"/>
          <w:rtl/>
        </w:rPr>
        <w:t xml:space="preserve">: רבי עזרא בר בריה דרבי </w:t>
      </w:r>
      <w:proofErr w:type="spellStart"/>
      <w:r w:rsidRPr="0089591C">
        <w:rPr>
          <w:rFonts w:asciiTheme="majorBidi" w:hAnsiTheme="majorBidi" w:cstheme="majorBidi"/>
          <w:sz w:val="24"/>
          <w:szCs w:val="24"/>
          <w:rtl/>
        </w:rPr>
        <w:t>אבטולס</w:t>
      </w:r>
      <w:proofErr w:type="spellEnd"/>
      <w:r w:rsidRPr="0089591C">
        <w:rPr>
          <w:rFonts w:asciiTheme="majorBidi" w:hAnsiTheme="majorBidi" w:cstheme="majorBidi"/>
          <w:sz w:val="24"/>
          <w:szCs w:val="24"/>
          <w:rtl/>
        </w:rPr>
        <w:t xml:space="preserve"> דהוא עשירי </w:t>
      </w:r>
      <w:proofErr w:type="spellStart"/>
      <w:r w:rsidRPr="0089591C">
        <w:rPr>
          <w:rFonts w:asciiTheme="majorBidi" w:hAnsiTheme="majorBidi" w:cstheme="majorBidi"/>
          <w:sz w:val="24"/>
          <w:szCs w:val="24"/>
          <w:rtl/>
        </w:rPr>
        <w:t>לר</w:t>
      </w:r>
      <w:proofErr w:type="spellEnd"/>
      <w:r w:rsidRPr="0089591C">
        <w:rPr>
          <w:rFonts w:asciiTheme="majorBidi" w:hAnsiTheme="majorBidi" w:cstheme="majorBidi"/>
          <w:sz w:val="24"/>
          <w:szCs w:val="24"/>
          <w:rtl/>
        </w:rPr>
        <w:t xml:space="preserve">' אלעזר בן עזריה דהוא עשירי לעזרא </w:t>
      </w:r>
      <w:proofErr w:type="spellStart"/>
      <w:r w:rsidRPr="0089591C">
        <w:rPr>
          <w:rFonts w:asciiTheme="majorBidi" w:hAnsiTheme="majorBidi" w:cstheme="majorBidi"/>
          <w:sz w:val="24"/>
          <w:szCs w:val="24"/>
          <w:rtl/>
        </w:rPr>
        <w:t>קאי</w:t>
      </w:r>
      <w:proofErr w:type="spellEnd"/>
      <w:r w:rsidRPr="0089591C">
        <w:rPr>
          <w:rFonts w:asciiTheme="majorBidi" w:hAnsiTheme="majorBidi" w:cstheme="majorBidi"/>
          <w:sz w:val="24"/>
          <w:szCs w:val="24"/>
          <w:rtl/>
        </w:rPr>
        <w:t xml:space="preserve"> </w:t>
      </w:r>
      <w:proofErr w:type="spellStart"/>
      <w:r w:rsidRPr="0089591C">
        <w:rPr>
          <w:rFonts w:asciiTheme="majorBidi" w:hAnsiTheme="majorBidi" w:cstheme="majorBidi"/>
          <w:sz w:val="24"/>
          <w:szCs w:val="24"/>
          <w:rtl/>
        </w:rPr>
        <w:t>אבבא</w:t>
      </w:r>
      <w:proofErr w:type="spellEnd"/>
      <w:r w:rsidRPr="0089591C">
        <w:rPr>
          <w:rFonts w:asciiTheme="majorBidi" w:hAnsiTheme="majorBidi" w:cstheme="majorBidi"/>
          <w:sz w:val="24"/>
          <w:szCs w:val="24"/>
          <w:rtl/>
        </w:rPr>
        <w:t xml:space="preserve">, אמר: מאי כולי האי? אי בר אוריין הוא </w:t>
      </w:r>
      <w:proofErr w:type="spellStart"/>
      <w:r w:rsidRPr="0089591C">
        <w:rPr>
          <w:rFonts w:asciiTheme="majorBidi" w:hAnsiTheme="majorBidi" w:cstheme="majorBidi"/>
          <w:sz w:val="24"/>
          <w:szCs w:val="24"/>
          <w:rtl/>
        </w:rPr>
        <w:t>יאי</w:t>
      </w:r>
      <w:proofErr w:type="spellEnd"/>
      <w:r w:rsidRPr="0089591C">
        <w:rPr>
          <w:rFonts w:asciiTheme="majorBidi" w:hAnsiTheme="majorBidi" w:cstheme="majorBidi"/>
          <w:sz w:val="24"/>
          <w:szCs w:val="24"/>
          <w:rtl/>
        </w:rPr>
        <w:t xml:space="preserve">, אי בר אוריין ובר אבהן </w:t>
      </w:r>
      <w:proofErr w:type="spellStart"/>
      <w:r w:rsidRPr="0089591C">
        <w:rPr>
          <w:rFonts w:asciiTheme="majorBidi" w:hAnsiTheme="majorBidi" w:cstheme="majorBidi"/>
          <w:sz w:val="24"/>
          <w:szCs w:val="24"/>
          <w:rtl/>
        </w:rPr>
        <w:t>יאי</w:t>
      </w:r>
      <w:proofErr w:type="spellEnd"/>
      <w:r w:rsidRPr="0089591C">
        <w:rPr>
          <w:rFonts w:asciiTheme="majorBidi" w:hAnsiTheme="majorBidi" w:cstheme="majorBidi"/>
          <w:sz w:val="24"/>
          <w:szCs w:val="24"/>
          <w:rtl/>
        </w:rPr>
        <w:t xml:space="preserve">, ואי בר אבהן ולא בר אוריין </w:t>
      </w:r>
      <w:proofErr w:type="spellStart"/>
      <w:r w:rsidRPr="0089591C">
        <w:rPr>
          <w:rFonts w:asciiTheme="majorBidi" w:hAnsiTheme="majorBidi" w:cstheme="majorBidi"/>
          <w:sz w:val="24"/>
          <w:szCs w:val="24"/>
          <w:rtl/>
        </w:rPr>
        <w:t>אישא</w:t>
      </w:r>
      <w:proofErr w:type="spellEnd"/>
      <w:r w:rsidRPr="0089591C">
        <w:rPr>
          <w:rFonts w:asciiTheme="majorBidi" w:hAnsiTheme="majorBidi" w:cstheme="majorBidi"/>
          <w:sz w:val="24"/>
          <w:szCs w:val="24"/>
          <w:rtl/>
        </w:rPr>
        <w:t xml:space="preserve"> </w:t>
      </w:r>
      <w:proofErr w:type="spellStart"/>
      <w:r w:rsidRPr="0089591C">
        <w:rPr>
          <w:rFonts w:asciiTheme="majorBidi" w:hAnsiTheme="majorBidi" w:cstheme="majorBidi"/>
          <w:sz w:val="24"/>
          <w:szCs w:val="24"/>
          <w:rtl/>
        </w:rPr>
        <w:t>תיכליה</w:t>
      </w:r>
      <w:proofErr w:type="spellEnd"/>
      <w:r w:rsidRPr="0089591C">
        <w:rPr>
          <w:rFonts w:asciiTheme="majorBidi" w:hAnsiTheme="majorBidi" w:cstheme="majorBidi"/>
          <w:sz w:val="24"/>
          <w:szCs w:val="24"/>
          <w:rtl/>
        </w:rPr>
        <w:t xml:space="preserve">! אמרו ליה: בר אוריין הוא, אמר להו: </w:t>
      </w:r>
      <w:proofErr w:type="spellStart"/>
      <w:r w:rsidRPr="0089591C">
        <w:rPr>
          <w:rFonts w:asciiTheme="majorBidi" w:hAnsiTheme="majorBidi" w:cstheme="majorBidi"/>
          <w:sz w:val="24"/>
          <w:szCs w:val="24"/>
          <w:rtl/>
        </w:rPr>
        <w:t>ליעול</w:t>
      </w:r>
      <w:proofErr w:type="spellEnd"/>
      <w:r w:rsidRPr="0089591C">
        <w:rPr>
          <w:rFonts w:asciiTheme="majorBidi" w:hAnsiTheme="majorBidi" w:cstheme="majorBidi"/>
          <w:sz w:val="24"/>
          <w:szCs w:val="24"/>
          <w:rtl/>
        </w:rPr>
        <w:t xml:space="preserve"> </w:t>
      </w:r>
      <w:proofErr w:type="spellStart"/>
      <w:r w:rsidRPr="0089591C">
        <w:rPr>
          <w:rFonts w:asciiTheme="majorBidi" w:hAnsiTheme="majorBidi" w:cstheme="majorBidi"/>
          <w:sz w:val="24"/>
          <w:szCs w:val="24"/>
          <w:rtl/>
        </w:rPr>
        <w:t>וליתי</w:t>
      </w:r>
      <w:proofErr w:type="spellEnd"/>
      <w:r w:rsidRPr="0089591C">
        <w:rPr>
          <w:rFonts w:asciiTheme="majorBidi" w:hAnsiTheme="majorBidi" w:cstheme="majorBidi"/>
          <w:sz w:val="24"/>
          <w:szCs w:val="24"/>
          <w:rtl/>
        </w:rPr>
        <w:t xml:space="preserve">. חזייה דהוה </w:t>
      </w:r>
      <w:proofErr w:type="spellStart"/>
      <w:r w:rsidRPr="0089591C">
        <w:rPr>
          <w:rFonts w:asciiTheme="majorBidi" w:hAnsiTheme="majorBidi" w:cstheme="majorBidi"/>
          <w:sz w:val="24"/>
          <w:szCs w:val="24"/>
          <w:rtl/>
        </w:rPr>
        <w:t>עכירא</w:t>
      </w:r>
      <w:proofErr w:type="spellEnd"/>
      <w:r w:rsidRPr="0089591C">
        <w:rPr>
          <w:rFonts w:asciiTheme="majorBidi" w:hAnsiTheme="majorBidi" w:cstheme="majorBidi"/>
          <w:sz w:val="24"/>
          <w:szCs w:val="24"/>
          <w:rtl/>
        </w:rPr>
        <w:t xml:space="preserve"> </w:t>
      </w:r>
      <w:proofErr w:type="spellStart"/>
      <w:r w:rsidRPr="0089591C">
        <w:rPr>
          <w:rFonts w:asciiTheme="majorBidi" w:hAnsiTheme="majorBidi" w:cstheme="majorBidi"/>
          <w:sz w:val="24"/>
          <w:szCs w:val="24"/>
          <w:rtl/>
        </w:rPr>
        <w:t>דעתיה</w:t>
      </w:r>
      <w:proofErr w:type="spellEnd"/>
      <w:r w:rsidRPr="0089591C">
        <w:rPr>
          <w:rFonts w:asciiTheme="majorBidi" w:hAnsiTheme="majorBidi" w:cstheme="majorBidi"/>
          <w:sz w:val="24"/>
          <w:szCs w:val="24"/>
          <w:rtl/>
        </w:rPr>
        <w:t xml:space="preserve">, פתח ואמר: אמרת לה' אדני אתה טובתי בל עליך - אמרה כנסת ישראל לפני הקדוש ברוך הוא: </w:t>
      </w:r>
      <w:proofErr w:type="spellStart"/>
      <w:r w:rsidRPr="0089591C">
        <w:rPr>
          <w:rFonts w:asciiTheme="majorBidi" w:hAnsiTheme="majorBidi" w:cstheme="majorBidi"/>
          <w:sz w:val="24"/>
          <w:szCs w:val="24"/>
          <w:rtl/>
        </w:rPr>
        <w:t>רבונו</w:t>
      </w:r>
      <w:proofErr w:type="spellEnd"/>
      <w:r w:rsidRPr="0089591C">
        <w:rPr>
          <w:rFonts w:asciiTheme="majorBidi" w:hAnsiTheme="majorBidi" w:cstheme="majorBidi"/>
          <w:sz w:val="24"/>
          <w:szCs w:val="24"/>
          <w:rtl/>
        </w:rPr>
        <w:t xml:space="preserve"> של עולם, החזק לי טובה שהודעתיך בעולם, אמר לה: טובתי בל עליך, איני מחזיק טובה אלא לאברהם יצחק ויעקב שהודיעוני תחלה בעולם, שנאמר: לקדושים אשר בארץ המה ואדירי כל חפצי בם. כיון </w:t>
      </w:r>
      <w:proofErr w:type="spellStart"/>
      <w:r w:rsidRPr="0089591C">
        <w:rPr>
          <w:rFonts w:asciiTheme="majorBidi" w:hAnsiTheme="majorBidi" w:cstheme="majorBidi"/>
          <w:sz w:val="24"/>
          <w:szCs w:val="24"/>
          <w:rtl/>
        </w:rPr>
        <w:t>דשמעיה</w:t>
      </w:r>
      <w:proofErr w:type="spellEnd"/>
      <w:r w:rsidRPr="0089591C">
        <w:rPr>
          <w:rFonts w:asciiTheme="majorBidi" w:hAnsiTheme="majorBidi" w:cstheme="majorBidi"/>
          <w:sz w:val="24"/>
          <w:szCs w:val="24"/>
          <w:rtl/>
        </w:rPr>
        <w:t xml:space="preserve"> </w:t>
      </w:r>
      <w:proofErr w:type="spellStart"/>
      <w:r w:rsidRPr="0089591C">
        <w:rPr>
          <w:rFonts w:asciiTheme="majorBidi" w:hAnsiTheme="majorBidi" w:cstheme="majorBidi"/>
          <w:sz w:val="24"/>
          <w:szCs w:val="24"/>
          <w:rtl/>
        </w:rPr>
        <w:t>דקאמר</w:t>
      </w:r>
      <w:proofErr w:type="spellEnd"/>
      <w:r w:rsidRPr="0089591C">
        <w:rPr>
          <w:rFonts w:asciiTheme="majorBidi" w:hAnsiTheme="majorBidi" w:cstheme="majorBidi"/>
          <w:sz w:val="24"/>
          <w:szCs w:val="24"/>
          <w:rtl/>
        </w:rPr>
        <w:t xml:space="preserve"> אדיר, פתח ואמר: יבא אדיר ויפרע לאדירים מאדירים באדירים; יבא אדיר - זה הקדוש ברוך הוא, </w:t>
      </w:r>
      <w:proofErr w:type="spellStart"/>
      <w:r w:rsidRPr="0089591C">
        <w:rPr>
          <w:rFonts w:asciiTheme="majorBidi" w:hAnsiTheme="majorBidi" w:cstheme="majorBidi"/>
          <w:sz w:val="24"/>
          <w:szCs w:val="24"/>
          <w:rtl/>
        </w:rPr>
        <w:t>דכתיב</w:t>
      </w:r>
      <w:proofErr w:type="spellEnd"/>
      <w:r w:rsidRPr="0089591C">
        <w:rPr>
          <w:rFonts w:asciiTheme="majorBidi" w:hAnsiTheme="majorBidi" w:cstheme="majorBidi"/>
          <w:sz w:val="24"/>
          <w:szCs w:val="24"/>
          <w:rtl/>
        </w:rPr>
        <w:t xml:space="preserve">: אדיר במרום ה', ויפרע לאדירים - אלו ישראל, שנאמר: ואדירי כל חפצי בם, מאדירים - אלו המצרים, </w:t>
      </w:r>
      <w:proofErr w:type="spellStart"/>
      <w:r w:rsidRPr="0089591C">
        <w:rPr>
          <w:rFonts w:asciiTheme="majorBidi" w:hAnsiTheme="majorBidi" w:cstheme="majorBidi"/>
          <w:sz w:val="24"/>
          <w:szCs w:val="24"/>
          <w:rtl/>
        </w:rPr>
        <w:t>דכתיב</w:t>
      </w:r>
      <w:proofErr w:type="spellEnd"/>
      <w:r w:rsidRPr="0089591C">
        <w:rPr>
          <w:rFonts w:asciiTheme="majorBidi" w:hAnsiTheme="majorBidi" w:cstheme="majorBidi"/>
          <w:sz w:val="24"/>
          <w:szCs w:val="24"/>
          <w:rtl/>
        </w:rPr>
        <w:t xml:space="preserve">: צללו כעופרת במים אדירים, באדירים - אלו מים, שנא': מקולות מים רבים אדירים משברי ים. יבא ידיד בן ידיד ויבנה ידיד לידיד בחלקו של ידיד ויתכפרו בו ידידים; יבא ידיד - זה שלמה המלך, </w:t>
      </w:r>
      <w:proofErr w:type="spellStart"/>
      <w:r w:rsidRPr="0089591C">
        <w:rPr>
          <w:rFonts w:asciiTheme="majorBidi" w:hAnsiTheme="majorBidi" w:cstheme="majorBidi"/>
          <w:sz w:val="24"/>
          <w:szCs w:val="24"/>
          <w:rtl/>
        </w:rPr>
        <w:t>דכתיב</w:t>
      </w:r>
      <w:proofErr w:type="spellEnd"/>
      <w:r w:rsidRPr="0089591C">
        <w:rPr>
          <w:rFonts w:asciiTheme="majorBidi" w:hAnsiTheme="majorBidi" w:cstheme="majorBidi"/>
          <w:sz w:val="24"/>
          <w:szCs w:val="24"/>
          <w:rtl/>
        </w:rPr>
        <w:t>: וישלח ביד נתן הנביא ויקרא שמו ידידיה בעבור ה'</w:t>
      </w:r>
      <w:ins w:id="18" w:author="אבי ונגרובר" w:date="2025-06-29T14:11:00Z">
        <w:r w:rsidR="007E5F77">
          <w:rPr>
            <w:rFonts w:asciiTheme="majorBidi" w:hAnsiTheme="majorBidi" w:cstheme="majorBidi" w:hint="cs"/>
            <w:sz w:val="24"/>
            <w:szCs w:val="24"/>
            <w:rtl/>
          </w:rPr>
          <w:t xml:space="preserve">. </w:t>
        </w:r>
      </w:ins>
      <w:del w:id="19" w:author="אבי ונגרובר" w:date="2025-06-29T14:11:00Z">
        <w:r w:rsidRPr="0089591C" w:rsidDel="007E5F77">
          <w:rPr>
            <w:rFonts w:asciiTheme="majorBidi" w:hAnsiTheme="majorBidi" w:cstheme="majorBidi"/>
            <w:sz w:val="24"/>
            <w:szCs w:val="24"/>
            <w:rtl/>
          </w:rPr>
          <w:delText>,</w:delText>
        </w:r>
      </w:del>
    </w:p>
    <w:p w14:paraId="1CFE8410" w14:textId="30EFB571" w:rsidR="0089591C" w:rsidRPr="0089591C" w:rsidDel="007E5F77" w:rsidRDefault="0089591C">
      <w:pPr>
        <w:spacing w:after="0" w:line="360" w:lineRule="auto"/>
        <w:ind w:left="720"/>
        <w:rPr>
          <w:del w:id="20" w:author="אבי ונגרובר" w:date="2025-06-29T14:11:00Z"/>
          <w:rFonts w:asciiTheme="majorBidi" w:hAnsiTheme="majorBidi" w:cstheme="majorBidi"/>
          <w:sz w:val="24"/>
          <w:szCs w:val="24"/>
          <w:rtl/>
        </w:rPr>
        <w:pPrChange w:id="21" w:author="אבי ונגרובר" w:date="2025-06-29T14:11:00Z">
          <w:pPr>
            <w:spacing w:after="0" w:line="360" w:lineRule="auto"/>
          </w:pPr>
        </w:pPrChange>
      </w:pPr>
      <w:del w:id="22" w:author="אבי ונגרובר" w:date="2025-06-29T14:10:00Z">
        <w:r w:rsidDel="007E5F77">
          <w:rPr>
            <w:rFonts w:asciiTheme="majorBidi" w:hAnsiTheme="majorBidi" w:cs="Times New Roman" w:hint="cs"/>
            <w:sz w:val="24"/>
            <w:szCs w:val="24"/>
            <w:rtl/>
          </w:rPr>
          <w:delText xml:space="preserve"> </w:delText>
        </w:r>
        <w:r w:rsidR="008D5244" w:rsidDel="007E5F77">
          <w:rPr>
            <w:rFonts w:asciiTheme="majorBidi" w:hAnsiTheme="majorBidi" w:cs="Times New Roman"/>
            <w:sz w:val="24"/>
            <w:szCs w:val="24"/>
            <w:rtl/>
          </w:rPr>
          <w:delText xml:space="preserve"> </w:delText>
        </w:r>
        <w:r w:rsidRPr="0089591C" w:rsidDel="007E5F77">
          <w:rPr>
            <w:rFonts w:asciiTheme="majorBidi" w:hAnsiTheme="majorBidi" w:cs="Times New Roman"/>
            <w:sz w:val="24"/>
            <w:szCs w:val="24"/>
            <w:rtl/>
          </w:rPr>
          <w:delText xml:space="preserve">דף </w:delText>
        </w:r>
      </w:del>
      <w:del w:id="23" w:author="אבי ונגרובר" w:date="2025-06-29T14:11:00Z">
        <w:r w:rsidRPr="0089591C" w:rsidDel="007E5F77">
          <w:rPr>
            <w:rFonts w:asciiTheme="majorBidi" w:hAnsiTheme="majorBidi" w:cs="Times New Roman"/>
            <w:sz w:val="24"/>
            <w:szCs w:val="24"/>
            <w:rtl/>
          </w:rPr>
          <w:delText xml:space="preserve">נג </w:delText>
        </w:r>
      </w:del>
      <w:del w:id="24" w:author="אבי ונגרובר" w:date="2025-06-29T14:10:00Z">
        <w:r w:rsidRPr="0089591C" w:rsidDel="007E5F77">
          <w:rPr>
            <w:rFonts w:asciiTheme="majorBidi" w:hAnsiTheme="majorBidi" w:cs="Times New Roman"/>
            <w:sz w:val="24"/>
            <w:szCs w:val="24"/>
            <w:rtl/>
          </w:rPr>
          <w:delText xml:space="preserve">עמוד </w:delText>
        </w:r>
      </w:del>
      <w:del w:id="25" w:author="אבי ונגרובר" w:date="2025-06-29T14:11:00Z">
        <w:r w:rsidRPr="0089591C" w:rsidDel="007E5F77">
          <w:rPr>
            <w:rFonts w:asciiTheme="majorBidi" w:hAnsiTheme="majorBidi" w:cs="Times New Roman"/>
            <w:sz w:val="24"/>
            <w:szCs w:val="24"/>
            <w:rtl/>
          </w:rPr>
          <w:delText>ב</w:delText>
        </w:r>
      </w:del>
    </w:p>
    <w:p w14:paraId="6B1D1D8C" w14:textId="77777777" w:rsidR="0089591C" w:rsidRDefault="0089591C">
      <w:pPr>
        <w:spacing w:after="0" w:line="360" w:lineRule="auto"/>
        <w:ind w:left="720"/>
        <w:rPr>
          <w:rFonts w:asciiTheme="majorBidi" w:hAnsiTheme="majorBidi" w:cs="Times New Roman"/>
          <w:sz w:val="24"/>
          <w:szCs w:val="24"/>
          <w:rtl/>
        </w:rPr>
        <w:pPrChange w:id="26" w:author="אבי ונגרובר" w:date="2025-06-29T14:11:00Z">
          <w:pPr>
            <w:spacing w:after="0" w:line="360" w:lineRule="auto"/>
          </w:pPr>
        </w:pPrChange>
      </w:pPr>
      <w:r w:rsidRPr="0089591C">
        <w:rPr>
          <w:rFonts w:asciiTheme="majorBidi" w:hAnsiTheme="majorBidi" w:cs="Times New Roman"/>
          <w:sz w:val="24"/>
          <w:szCs w:val="24"/>
          <w:rtl/>
        </w:rPr>
        <w:t xml:space="preserve">בן ידיד - זה אברהם, </w:t>
      </w:r>
      <w:proofErr w:type="spellStart"/>
      <w:r w:rsidRPr="0089591C">
        <w:rPr>
          <w:rFonts w:asciiTheme="majorBidi" w:hAnsiTheme="majorBidi" w:cs="Times New Roman"/>
          <w:sz w:val="24"/>
          <w:szCs w:val="24"/>
          <w:rtl/>
        </w:rPr>
        <w:t>דכתיב</w:t>
      </w:r>
      <w:proofErr w:type="spellEnd"/>
      <w:r w:rsidRPr="0089591C">
        <w:rPr>
          <w:rFonts w:asciiTheme="majorBidi" w:hAnsiTheme="majorBidi" w:cs="Times New Roman"/>
          <w:sz w:val="24"/>
          <w:szCs w:val="24"/>
          <w:rtl/>
        </w:rPr>
        <w:t xml:space="preserve">: מה לידידי בביתי, ויבנה ידיד - זה בית המקדש, </w:t>
      </w:r>
      <w:proofErr w:type="spellStart"/>
      <w:r w:rsidRPr="0089591C">
        <w:rPr>
          <w:rFonts w:asciiTheme="majorBidi" w:hAnsiTheme="majorBidi" w:cs="Times New Roman"/>
          <w:sz w:val="24"/>
          <w:szCs w:val="24"/>
          <w:rtl/>
        </w:rPr>
        <w:t>דכתיב</w:t>
      </w:r>
      <w:proofErr w:type="spellEnd"/>
      <w:r w:rsidRPr="0089591C">
        <w:rPr>
          <w:rFonts w:asciiTheme="majorBidi" w:hAnsiTheme="majorBidi" w:cs="Times New Roman"/>
          <w:sz w:val="24"/>
          <w:szCs w:val="24"/>
          <w:rtl/>
        </w:rPr>
        <w:t xml:space="preserve">: מה ידידות משכנותיך, לידיד - זה הקדוש ברוך הוא, </w:t>
      </w:r>
      <w:proofErr w:type="spellStart"/>
      <w:r w:rsidRPr="0089591C">
        <w:rPr>
          <w:rFonts w:asciiTheme="majorBidi" w:hAnsiTheme="majorBidi" w:cs="Times New Roman"/>
          <w:sz w:val="24"/>
          <w:szCs w:val="24"/>
          <w:rtl/>
        </w:rPr>
        <w:t>דכתיב</w:t>
      </w:r>
      <w:proofErr w:type="spellEnd"/>
      <w:r w:rsidRPr="0089591C">
        <w:rPr>
          <w:rFonts w:asciiTheme="majorBidi" w:hAnsiTheme="majorBidi" w:cs="Times New Roman"/>
          <w:sz w:val="24"/>
          <w:szCs w:val="24"/>
          <w:rtl/>
        </w:rPr>
        <w:t xml:space="preserve">: אשירה נא לידידי, בחלקו של ידיד - זה בנימין, שנאמר: לבנימין אמר ידיד ה' ישכן לבטח עליו, ויתכפרו בו ידידים - אלו ישראל, </w:t>
      </w:r>
      <w:proofErr w:type="spellStart"/>
      <w:r w:rsidRPr="0089591C">
        <w:rPr>
          <w:rFonts w:asciiTheme="majorBidi" w:hAnsiTheme="majorBidi" w:cs="Times New Roman"/>
          <w:sz w:val="24"/>
          <w:szCs w:val="24"/>
          <w:rtl/>
        </w:rPr>
        <w:t>דכתיב</w:t>
      </w:r>
      <w:proofErr w:type="spellEnd"/>
      <w:r w:rsidRPr="0089591C">
        <w:rPr>
          <w:rFonts w:asciiTheme="majorBidi" w:hAnsiTheme="majorBidi" w:cs="Times New Roman"/>
          <w:sz w:val="24"/>
          <w:szCs w:val="24"/>
          <w:rtl/>
        </w:rPr>
        <w:t xml:space="preserve">: נתתי את ידידות נפשי בכף אויביה. יבא טוב ויקבל טוב מטוב לטובים; יבא טוב - זה משה, </w:t>
      </w:r>
      <w:proofErr w:type="spellStart"/>
      <w:r w:rsidRPr="0089591C">
        <w:rPr>
          <w:rFonts w:asciiTheme="majorBidi" w:hAnsiTheme="majorBidi" w:cs="Times New Roman"/>
          <w:sz w:val="24"/>
          <w:szCs w:val="24"/>
          <w:rtl/>
        </w:rPr>
        <w:t>דכתיב</w:t>
      </w:r>
      <w:proofErr w:type="spellEnd"/>
      <w:r w:rsidRPr="0089591C">
        <w:rPr>
          <w:rFonts w:asciiTheme="majorBidi" w:hAnsiTheme="majorBidi" w:cs="Times New Roman"/>
          <w:sz w:val="24"/>
          <w:szCs w:val="24"/>
          <w:rtl/>
        </w:rPr>
        <w:t xml:space="preserve">: </w:t>
      </w:r>
      <w:proofErr w:type="spellStart"/>
      <w:r w:rsidRPr="0089591C">
        <w:rPr>
          <w:rFonts w:asciiTheme="majorBidi" w:hAnsiTheme="majorBidi" w:cs="Times New Roman"/>
          <w:sz w:val="24"/>
          <w:szCs w:val="24"/>
          <w:rtl/>
        </w:rPr>
        <w:t>ותרא</w:t>
      </w:r>
      <w:proofErr w:type="spellEnd"/>
      <w:r w:rsidRPr="0089591C">
        <w:rPr>
          <w:rFonts w:asciiTheme="majorBidi" w:hAnsiTheme="majorBidi" w:cs="Times New Roman"/>
          <w:sz w:val="24"/>
          <w:szCs w:val="24"/>
          <w:rtl/>
        </w:rPr>
        <w:t xml:space="preserve"> אותו כי טוב הוא, ויקבל טוב - זו תורה, </w:t>
      </w:r>
      <w:proofErr w:type="spellStart"/>
      <w:r w:rsidRPr="0089591C">
        <w:rPr>
          <w:rFonts w:asciiTheme="majorBidi" w:hAnsiTheme="majorBidi" w:cs="Times New Roman"/>
          <w:sz w:val="24"/>
          <w:szCs w:val="24"/>
          <w:rtl/>
        </w:rPr>
        <w:t>דכתיב</w:t>
      </w:r>
      <w:proofErr w:type="spellEnd"/>
      <w:r w:rsidRPr="0089591C">
        <w:rPr>
          <w:rFonts w:asciiTheme="majorBidi" w:hAnsiTheme="majorBidi" w:cs="Times New Roman"/>
          <w:sz w:val="24"/>
          <w:szCs w:val="24"/>
          <w:rtl/>
        </w:rPr>
        <w:t xml:space="preserve">: כי לקח טוב נתתי לכם, מטוב - זה הקדוש ברוך הוא, </w:t>
      </w:r>
      <w:proofErr w:type="spellStart"/>
      <w:r w:rsidRPr="0089591C">
        <w:rPr>
          <w:rFonts w:asciiTheme="majorBidi" w:hAnsiTheme="majorBidi" w:cs="Times New Roman"/>
          <w:sz w:val="24"/>
          <w:szCs w:val="24"/>
          <w:rtl/>
        </w:rPr>
        <w:t>דכתיב</w:t>
      </w:r>
      <w:proofErr w:type="spellEnd"/>
      <w:r w:rsidRPr="0089591C">
        <w:rPr>
          <w:rFonts w:asciiTheme="majorBidi" w:hAnsiTheme="majorBidi" w:cs="Times New Roman"/>
          <w:sz w:val="24"/>
          <w:szCs w:val="24"/>
          <w:rtl/>
        </w:rPr>
        <w:t xml:space="preserve">: טוב ה' לכל, לטובים - אלו ישראל, </w:t>
      </w:r>
      <w:proofErr w:type="spellStart"/>
      <w:r w:rsidRPr="0089591C">
        <w:rPr>
          <w:rFonts w:asciiTheme="majorBidi" w:hAnsiTheme="majorBidi" w:cs="Times New Roman"/>
          <w:sz w:val="24"/>
          <w:szCs w:val="24"/>
          <w:rtl/>
        </w:rPr>
        <w:t>דכתיב</w:t>
      </w:r>
      <w:proofErr w:type="spellEnd"/>
      <w:r w:rsidRPr="0089591C">
        <w:rPr>
          <w:rFonts w:asciiTheme="majorBidi" w:hAnsiTheme="majorBidi" w:cs="Times New Roman"/>
          <w:sz w:val="24"/>
          <w:szCs w:val="24"/>
          <w:rtl/>
        </w:rPr>
        <w:t xml:space="preserve">: הטיבה ה' לטובים. יבא זה ויקבל זאת מזה לעם זו; יבא זה - זה משה, </w:t>
      </w:r>
      <w:proofErr w:type="spellStart"/>
      <w:r w:rsidRPr="0089591C">
        <w:rPr>
          <w:rFonts w:asciiTheme="majorBidi" w:hAnsiTheme="majorBidi" w:cs="Times New Roman"/>
          <w:sz w:val="24"/>
          <w:szCs w:val="24"/>
          <w:rtl/>
        </w:rPr>
        <w:t>דכתיב</w:t>
      </w:r>
      <w:proofErr w:type="spellEnd"/>
      <w:r w:rsidRPr="0089591C">
        <w:rPr>
          <w:rFonts w:asciiTheme="majorBidi" w:hAnsiTheme="majorBidi" w:cs="Times New Roman"/>
          <w:sz w:val="24"/>
          <w:szCs w:val="24"/>
          <w:rtl/>
        </w:rPr>
        <w:t xml:space="preserve">: כי זה משה האיש, ויקבל זאת - זו התורה, </w:t>
      </w:r>
      <w:proofErr w:type="spellStart"/>
      <w:r w:rsidRPr="0089591C">
        <w:rPr>
          <w:rFonts w:asciiTheme="majorBidi" w:hAnsiTheme="majorBidi" w:cs="Times New Roman"/>
          <w:sz w:val="24"/>
          <w:szCs w:val="24"/>
          <w:rtl/>
        </w:rPr>
        <w:t>דכתיב</w:t>
      </w:r>
      <w:proofErr w:type="spellEnd"/>
      <w:r w:rsidRPr="0089591C">
        <w:rPr>
          <w:rFonts w:asciiTheme="majorBidi" w:hAnsiTheme="majorBidi" w:cs="Times New Roman"/>
          <w:sz w:val="24"/>
          <w:szCs w:val="24"/>
          <w:rtl/>
        </w:rPr>
        <w:t xml:space="preserve">: וזאת התורה אשר שם משה, מזה - זה הקדוש ברוך הוא, </w:t>
      </w:r>
      <w:proofErr w:type="spellStart"/>
      <w:r w:rsidRPr="0089591C">
        <w:rPr>
          <w:rFonts w:asciiTheme="majorBidi" w:hAnsiTheme="majorBidi" w:cs="Times New Roman"/>
          <w:sz w:val="24"/>
          <w:szCs w:val="24"/>
          <w:rtl/>
        </w:rPr>
        <w:t>דכתיב</w:t>
      </w:r>
      <w:proofErr w:type="spellEnd"/>
      <w:r w:rsidRPr="0089591C">
        <w:rPr>
          <w:rFonts w:asciiTheme="majorBidi" w:hAnsiTheme="majorBidi" w:cs="Times New Roman"/>
          <w:sz w:val="24"/>
          <w:szCs w:val="24"/>
          <w:rtl/>
        </w:rPr>
        <w:t xml:space="preserve">: זה אלי ואנוהו, לעם זו - אלו ישראל, שנאמר: עם זו קנית. </w:t>
      </w:r>
      <w:proofErr w:type="spellStart"/>
      <w:r w:rsidRPr="0089591C">
        <w:rPr>
          <w:rFonts w:asciiTheme="majorBidi" w:hAnsiTheme="majorBidi" w:cs="Times New Roman"/>
          <w:sz w:val="24"/>
          <w:szCs w:val="24"/>
          <w:rtl/>
        </w:rPr>
        <w:t>א"ר</w:t>
      </w:r>
      <w:proofErr w:type="spellEnd"/>
      <w:r w:rsidRPr="0089591C">
        <w:rPr>
          <w:rFonts w:asciiTheme="majorBidi" w:hAnsiTheme="majorBidi" w:cs="Times New Roman"/>
          <w:sz w:val="24"/>
          <w:szCs w:val="24"/>
          <w:rtl/>
        </w:rPr>
        <w:t xml:space="preserve"> יצחק: בשעה שחרב בית המקדש, מצאו הקדוש ברוך הוא לאברהם שהיה עומד בבית המקדש, אמר לו: מה לידידי בביתי? אמר לו: על </w:t>
      </w:r>
      <w:proofErr w:type="spellStart"/>
      <w:r w:rsidRPr="0089591C">
        <w:rPr>
          <w:rFonts w:asciiTheme="majorBidi" w:hAnsiTheme="majorBidi" w:cs="Times New Roman"/>
          <w:sz w:val="24"/>
          <w:szCs w:val="24"/>
          <w:rtl/>
        </w:rPr>
        <w:t>עיסקי</w:t>
      </w:r>
      <w:proofErr w:type="spellEnd"/>
      <w:r w:rsidRPr="0089591C">
        <w:rPr>
          <w:rFonts w:asciiTheme="majorBidi" w:hAnsiTheme="majorBidi" w:cs="Times New Roman"/>
          <w:sz w:val="24"/>
          <w:szCs w:val="24"/>
          <w:rtl/>
        </w:rPr>
        <w:t xml:space="preserve"> בני באתי, אמר לו: בניך חטאו וגלו. אמר לו: שמא בשוגג חטאו? אמר לו: עשותה </w:t>
      </w:r>
      <w:proofErr w:type="spellStart"/>
      <w:r w:rsidRPr="0089591C">
        <w:rPr>
          <w:rFonts w:asciiTheme="majorBidi" w:hAnsiTheme="majorBidi" w:cs="Times New Roman"/>
          <w:sz w:val="24"/>
          <w:szCs w:val="24"/>
          <w:rtl/>
        </w:rPr>
        <w:t>המזימתה</w:t>
      </w:r>
      <w:proofErr w:type="spellEnd"/>
      <w:r w:rsidRPr="0089591C">
        <w:rPr>
          <w:rFonts w:asciiTheme="majorBidi" w:hAnsiTheme="majorBidi" w:cs="Times New Roman"/>
          <w:sz w:val="24"/>
          <w:szCs w:val="24"/>
          <w:rtl/>
        </w:rPr>
        <w:t xml:space="preserve">. אמר לו: שמא מיעוטן חטאו? אמר לו: הרבים. היה לך לזכור ברית מילה? אמר לו ובשר קודש יעברו מעליך. אמר לו: שמא אם המתנת להם היו </w:t>
      </w:r>
      <w:proofErr w:type="spellStart"/>
      <w:r w:rsidRPr="0089591C">
        <w:rPr>
          <w:rFonts w:asciiTheme="majorBidi" w:hAnsiTheme="majorBidi" w:cs="Times New Roman"/>
          <w:sz w:val="24"/>
          <w:szCs w:val="24"/>
          <w:rtl/>
        </w:rPr>
        <w:t>חוזרין</w:t>
      </w:r>
      <w:proofErr w:type="spellEnd"/>
      <w:r w:rsidRPr="0089591C">
        <w:rPr>
          <w:rFonts w:asciiTheme="majorBidi" w:hAnsiTheme="majorBidi" w:cs="Times New Roman"/>
          <w:sz w:val="24"/>
          <w:szCs w:val="24"/>
          <w:rtl/>
        </w:rPr>
        <w:t xml:space="preserve"> בתשובה? אמר לו: כי </w:t>
      </w:r>
      <w:proofErr w:type="spellStart"/>
      <w:r w:rsidRPr="0089591C">
        <w:rPr>
          <w:rFonts w:asciiTheme="majorBidi" w:hAnsiTheme="majorBidi" w:cs="Times New Roman"/>
          <w:sz w:val="24"/>
          <w:szCs w:val="24"/>
          <w:rtl/>
        </w:rPr>
        <w:t>רעתיכי</w:t>
      </w:r>
      <w:proofErr w:type="spellEnd"/>
      <w:r w:rsidRPr="0089591C">
        <w:rPr>
          <w:rFonts w:asciiTheme="majorBidi" w:hAnsiTheme="majorBidi" w:cs="Times New Roman"/>
          <w:sz w:val="24"/>
          <w:szCs w:val="24"/>
          <w:rtl/>
        </w:rPr>
        <w:t xml:space="preserve"> אז </w:t>
      </w:r>
      <w:proofErr w:type="spellStart"/>
      <w:r w:rsidRPr="0089591C">
        <w:rPr>
          <w:rFonts w:asciiTheme="majorBidi" w:hAnsiTheme="majorBidi" w:cs="Times New Roman"/>
          <w:sz w:val="24"/>
          <w:szCs w:val="24"/>
          <w:rtl/>
        </w:rPr>
        <w:t>תעלוזי</w:t>
      </w:r>
      <w:proofErr w:type="spellEnd"/>
      <w:r w:rsidRPr="0089591C">
        <w:rPr>
          <w:rFonts w:asciiTheme="majorBidi" w:hAnsiTheme="majorBidi" w:cs="Times New Roman"/>
          <w:sz w:val="24"/>
          <w:szCs w:val="24"/>
          <w:rtl/>
        </w:rPr>
        <w:t xml:space="preserve">. מיד הניח ידיו על ראשו והיה צועק ובוכה, ואמר לו: שמא חס ושלום אין להם תקנה? </w:t>
      </w:r>
      <w:proofErr w:type="spellStart"/>
      <w:r w:rsidRPr="0089591C">
        <w:rPr>
          <w:rFonts w:asciiTheme="majorBidi" w:hAnsiTheme="majorBidi" w:cs="Times New Roman"/>
          <w:sz w:val="24"/>
          <w:szCs w:val="24"/>
          <w:rtl/>
        </w:rPr>
        <w:t>יצתה</w:t>
      </w:r>
      <w:proofErr w:type="spellEnd"/>
      <w:r w:rsidRPr="0089591C">
        <w:rPr>
          <w:rFonts w:asciiTheme="majorBidi" w:hAnsiTheme="majorBidi" w:cs="Times New Roman"/>
          <w:sz w:val="24"/>
          <w:szCs w:val="24"/>
          <w:rtl/>
        </w:rPr>
        <w:t xml:space="preserve"> בת קול ואמרה לו: זית רענן יפה פרי תואר קרא ה' שמך, מה זית זו אחרית</w:t>
      </w:r>
      <w:r w:rsidR="009F1356">
        <w:rPr>
          <w:rFonts w:asciiTheme="majorBidi" w:hAnsiTheme="majorBidi" w:cs="Times New Roman"/>
          <w:sz w:val="24"/>
          <w:szCs w:val="24"/>
          <w:rtl/>
        </w:rPr>
        <w:t>ו בסופו, אף ישראל אחריתן בסופן.</w:t>
      </w:r>
      <w:r w:rsidR="009F1356">
        <w:rPr>
          <w:rFonts w:asciiTheme="majorBidi" w:hAnsiTheme="majorBidi" w:cs="Times New Roman" w:hint="cs"/>
          <w:sz w:val="24"/>
          <w:szCs w:val="24"/>
          <w:rtl/>
        </w:rPr>
        <w:t>..</w:t>
      </w:r>
      <w:r w:rsidRPr="0089591C">
        <w:rPr>
          <w:rFonts w:asciiTheme="majorBidi" w:hAnsiTheme="majorBidi" w:cs="Times New Roman"/>
          <w:sz w:val="24"/>
          <w:szCs w:val="24"/>
          <w:rtl/>
        </w:rPr>
        <w:t xml:space="preserve"> אמר רבי יהושע בן לוי: למה נמשלו ישראל לזית? לומר לך: מה זית אין עליו </w:t>
      </w:r>
      <w:proofErr w:type="spellStart"/>
      <w:r w:rsidRPr="0089591C">
        <w:rPr>
          <w:rFonts w:asciiTheme="majorBidi" w:hAnsiTheme="majorBidi" w:cs="Times New Roman"/>
          <w:sz w:val="24"/>
          <w:szCs w:val="24"/>
          <w:rtl/>
        </w:rPr>
        <w:t>נושרין</w:t>
      </w:r>
      <w:proofErr w:type="spellEnd"/>
      <w:r w:rsidRPr="0089591C">
        <w:rPr>
          <w:rFonts w:asciiTheme="majorBidi" w:hAnsiTheme="majorBidi" w:cs="Times New Roman"/>
          <w:sz w:val="24"/>
          <w:szCs w:val="24"/>
          <w:rtl/>
        </w:rPr>
        <w:t xml:space="preserve"> לא בימות החמה ולא בימות הגשמים, אף ישראל אין להם בטילה עולמית לא בעוה"ז ולא בעולם הבא. ואמר רבי יוחנן: למה נמשלו ישראל לזית? לומר לך: מה זית אינו מוציא שמנו אלא ע"י כתיתה, אף ישראל אין </w:t>
      </w:r>
      <w:proofErr w:type="spellStart"/>
      <w:r w:rsidRPr="0089591C">
        <w:rPr>
          <w:rFonts w:asciiTheme="majorBidi" w:hAnsiTheme="majorBidi" w:cs="Times New Roman"/>
          <w:sz w:val="24"/>
          <w:szCs w:val="24"/>
          <w:rtl/>
        </w:rPr>
        <w:t>חוזרין</w:t>
      </w:r>
      <w:proofErr w:type="spellEnd"/>
      <w:r w:rsidRPr="0089591C">
        <w:rPr>
          <w:rFonts w:asciiTheme="majorBidi" w:hAnsiTheme="majorBidi" w:cs="Times New Roman"/>
          <w:sz w:val="24"/>
          <w:szCs w:val="24"/>
          <w:rtl/>
        </w:rPr>
        <w:t xml:space="preserve"> למוטב אלא ע"י </w:t>
      </w:r>
      <w:proofErr w:type="spellStart"/>
      <w:r w:rsidRPr="0089591C">
        <w:rPr>
          <w:rFonts w:asciiTheme="majorBidi" w:hAnsiTheme="majorBidi" w:cs="Times New Roman"/>
          <w:sz w:val="24"/>
          <w:szCs w:val="24"/>
          <w:rtl/>
        </w:rPr>
        <w:t>יסורין</w:t>
      </w:r>
      <w:proofErr w:type="spellEnd"/>
      <w:r w:rsidRPr="0089591C">
        <w:rPr>
          <w:rFonts w:asciiTheme="majorBidi" w:hAnsiTheme="majorBidi" w:cs="Times New Roman"/>
          <w:sz w:val="24"/>
          <w:szCs w:val="24"/>
          <w:rtl/>
        </w:rPr>
        <w:t>.</w:t>
      </w:r>
    </w:p>
    <w:p w14:paraId="5703657D" w14:textId="77777777" w:rsidR="00E42B85" w:rsidRDefault="00E42B85" w:rsidP="0089591C">
      <w:pPr>
        <w:spacing w:after="0" w:line="360" w:lineRule="auto"/>
        <w:rPr>
          <w:rFonts w:asciiTheme="majorBidi" w:hAnsiTheme="majorBidi" w:cs="Times New Roman"/>
          <w:sz w:val="24"/>
          <w:szCs w:val="24"/>
          <w:rtl/>
        </w:rPr>
      </w:pPr>
    </w:p>
    <w:p w14:paraId="38596053" w14:textId="77777777" w:rsidR="00314E8B" w:rsidRDefault="00314E8B" w:rsidP="0089591C">
      <w:pPr>
        <w:spacing w:after="0" w:line="360" w:lineRule="auto"/>
        <w:rPr>
          <w:rFonts w:asciiTheme="majorBidi" w:hAnsiTheme="majorBidi" w:cs="Times New Roman"/>
          <w:sz w:val="24"/>
          <w:szCs w:val="24"/>
          <w:rtl/>
        </w:rPr>
      </w:pPr>
    </w:p>
    <w:p w14:paraId="57D129EA" w14:textId="77777777" w:rsidR="00314E8B" w:rsidRDefault="00314E8B" w:rsidP="0089591C">
      <w:pPr>
        <w:spacing w:after="0" w:line="360" w:lineRule="auto"/>
        <w:rPr>
          <w:rFonts w:asciiTheme="majorBidi" w:hAnsiTheme="majorBidi" w:cs="Times New Roman"/>
          <w:sz w:val="24"/>
          <w:szCs w:val="24"/>
          <w:rtl/>
        </w:rPr>
      </w:pPr>
    </w:p>
    <w:p w14:paraId="0E41E714" w14:textId="77777777" w:rsidR="00E42B85" w:rsidRPr="00DC3D77" w:rsidRDefault="00E42B85" w:rsidP="00DC3D77">
      <w:pPr>
        <w:pStyle w:val="aa"/>
        <w:numPr>
          <w:ilvl w:val="0"/>
          <w:numId w:val="1"/>
        </w:numPr>
        <w:spacing w:after="0" w:line="360" w:lineRule="auto"/>
        <w:rPr>
          <w:rFonts w:asciiTheme="majorBidi" w:hAnsiTheme="majorBidi" w:cs="Times New Roman"/>
          <w:b/>
          <w:bCs/>
          <w:sz w:val="24"/>
          <w:szCs w:val="24"/>
          <w:rtl/>
        </w:rPr>
      </w:pPr>
      <w:r w:rsidRPr="00DC3D77">
        <w:rPr>
          <w:rFonts w:asciiTheme="majorBidi" w:hAnsiTheme="majorBidi" w:cs="Times New Roman" w:hint="cs"/>
          <w:b/>
          <w:bCs/>
          <w:sz w:val="24"/>
          <w:szCs w:val="24"/>
          <w:rtl/>
        </w:rPr>
        <w:t xml:space="preserve">רבי </w:t>
      </w:r>
      <w:proofErr w:type="spellStart"/>
      <w:r w:rsidRPr="00DC3D77">
        <w:rPr>
          <w:rFonts w:asciiTheme="majorBidi" w:hAnsiTheme="majorBidi" w:cs="Times New Roman" w:hint="cs"/>
          <w:b/>
          <w:bCs/>
          <w:sz w:val="24"/>
          <w:szCs w:val="24"/>
          <w:rtl/>
        </w:rPr>
        <w:t>פרידא</w:t>
      </w:r>
      <w:proofErr w:type="spellEnd"/>
      <w:r w:rsidRPr="00DC3D77">
        <w:rPr>
          <w:rFonts w:asciiTheme="majorBidi" w:hAnsiTheme="majorBidi" w:cs="Times New Roman" w:hint="cs"/>
          <w:b/>
          <w:bCs/>
          <w:sz w:val="24"/>
          <w:szCs w:val="24"/>
          <w:rtl/>
        </w:rPr>
        <w:t xml:space="preserve"> ורבי עזרא</w:t>
      </w:r>
    </w:p>
    <w:p w14:paraId="1811C527" w14:textId="0872569A" w:rsidR="007E5F77" w:rsidRDefault="007E0D5B" w:rsidP="00B121DD">
      <w:pPr>
        <w:spacing w:after="0" w:line="360" w:lineRule="auto"/>
        <w:rPr>
          <w:ins w:id="27" w:author="אבי ונגרובר" w:date="2025-06-29T14:12:00Z"/>
          <w:rFonts w:asciiTheme="majorBidi" w:hAnsiTheme="majorBidi" w:cstheme="majorBidi"/>
          <w:sz w:val="24"/>
          <w:szCs w:val="24"/>
          <w:rtl/>
        </w:rPr>
      </w:pPr>
      <w:r>
        <w:rPr>
          <w:rFonts w:asciiTheme="majorBidi" w:hAnsiTheme="majorBidi" w:cstheme="majorBidi" w:hint="cs"/>
          <w:sz w:val="24"/>
          <w:szCs w:val="24"/>
          <w:rtl/>
        </w:rPr>
        <w:t xml:space="preserve">נראה שרבי </w:t>
      </w:r>
      <w:proofErr w:type="spellStart"/>
      <w:r>
        <w:rPr>
          <w:rFonts w:asciiTheme="majorBidi" w:hAnsiTheme="majorBidi" w:cstheme="majorBidi" w:hint="cs"/>
          <w:sz w:val="24"/>
          <w:szCs w:val="24"/>
          <w:rtl/>
        </w:rPr>
        <w:t>פרידא</w:t>
      </w:r>
      <w:proofErr w:type="spellEnd"/>
      <w:r w:rsidR="00C31360">
        <w:rPr>
          <w:rStyle w:val="a5"/>
          <w:rFonts w:asciiTheme="majorBidi" w:hAnsiTheme="majorBidi" w:cstheme="majorBidi"/>
          <w:sz w:val="24"/>
          <w:szCs w:val="24"/>
          <w:rtl/>
        </w:rPr>
        <w:footnoteReference w:id="1"/>
      </w:r>
      <w:r>
        <w:rPr>
          <w:rFonts w:asciiTheme="majorBidi" w:hAnsiTheme="majorBidi" w:cstheme="majorBidi" w:hint="cs"/>
          <w:sz w:val="24"/>
          <w:szCs w:val="24"/>
          <w:rtl/>
        </w:rPr>
        <w:t xml:space="preserve"> הסתייג מהצגתו של רבי עזרא בשם אב</w:t>
      </w:r>
      <w:r w:rsidR="00314E8B">
        <w:rPr>
          <w:rFonts w:asciiTheme="majorBidi" w:hAnsiTheme="majorBidi" w:cstheme="majorBidi" w:hint="cs"/>
          <w:sz w:val="24"/>
          <w:szCs w:val="24"/>
          <w:rtl/>
        </w:rPr>
        <w:t>ותיו. לדעתו, על אדם לרכוש מוניטין</w:t>
      </w:r>
      <w:r>
        <w:rPr>
          <w:rFonts w:asciiTheme="majorBidi" w:hAnsiTheme="majorBidi" w:cstheme="majorBidi" w:hint="cs"/>
          <w:sz w:val="24"/>
          <w:szCs w:val="24"/>
          <w:rtl/>
        </w:rPr>
        <w:t xml:space="preserve"> באופן אישי בעמל תורתו</w:t>
      </w:r>
      <w:r w:rsidR="00B121DD">
        <w:rPr>
          <w:rStyle w:val="a5"/>
          <w:rFonts w:asciiTheme="majorBidi" w:hAnsiTheme="majorBidi" w:cstheme="majorBidi"/>
          <w:sz w:val="24"/>
          <w:szCs w:val="24"/>
          <w:rtl/>
        </w:rPr>
        <w:footnoteReference w:id="2"/>
      </w:r>
      <w:r>
        <w:rPr>
          <w:rFonts w:asciiTheme="majorBidi" w:hAnsiTheme="majorBidi" w:cstheme="majorBidi" w:hint="cs"/>
          <w:sz w:val="24"/>
          <w:szCs w:val="24"/>
          <w:rtl/>
        </w:rPr>
        <w:t>. על פי גרסת העין יעקב, לא כינו את עזרא בשם רב. "</w:t>
      </w:r>
      <w:r>
        <w:rPr>
          <w:rFonts w:ascii="David" w:hAnsi="David" w:cs="David" w:hint="cs"/>
          <w:sz w:val="24"/>
          <w:szCs w:val="24"/>
          <w:rtl/>
        </w:rPr>
        <w:t xml:space="preserve">ולהכי נסתפק אם הוא חכם... ורק משום דלא נסמך קרו ליה עזריה... או </w:t>
      </w:r>
      <w:proofErr w:type="spellStart"/>
      <w:r>
        <w:rPr>
          <w:rFonts w:ascii="David" w:hAnsi="David" w:cs="David" w:hint="cs"/>
          <w:sz w:val="24"/>
          <w:szCs w:val="24"/>
          <w:rtl/>
        </w:rPr>
        <w:t>דלמא</w:t>
      </w:r>
      <w:proofErr w:type="spellEnd"/>
      <w:r>
        <w:rPr>
          <w:rFonts w:ascii="David" w:hAnsi="David" w:cs="David" w:hint="cs"/>
          <w:sz w:val="24"/>
          <w:szCs w:val="24"/>
          <w:rtl/>
        </w:rPr>
        <w:t xml:space="preserve"> הוא אדם פשוט</w:t>
      </w:r>
      <w:r>
        <w:rPr>
          <w:rStyle w:val="a5"/>
          <w:rFonts w:ascii="David" w:hAnsi="David" w:cs="David"/>
          <w:sz w:val="24"/>
          <w:szCs w:val="24"/>
          <w:rtl/>
        </w:rPr>
        <w:footnoteReference w:id="3"/>
      </w:r>
      <w:r>
        <w:rPr>
          <w:rFonts w:ascii="David" w:hAnsi="David" w:cs="David" w:hint="cs"/>
          <w:sz w:val="24"/>
          <w:szCs w:val="24"/>
          <w:rtl/>
        </w:rPr>
        <w:t>".</w:t>
      </w:r>
      <w:del w:id="32" w:author="אבי ונגרובר" w:date="2025-06-29T14:29:00Z">
        <w:r w:rsidDel="00962078">
          <w:rPr>
            <w:rFonts w:ascii="David" w:hAnsi="David" w:cs="David" w:hint="cs"/>
            <w:sz w:val="24"/>
            <w:szCs w:val="24"/>
            <w:rtl/>
          </w:rPr>
          <w:delText xml:space="preserve"> </w:delText>
        </w:r>
        <w:r w:rsidDel="00962078">
          <w:rPr>
            <w:rFonts w:asciiTheme="majorBidi" w:hAnsiTheme="majorBidi" w:cstheme="majorBidi" w:hint="cs"/>
            <w:sz w:val="24"/>
            <w:szCs w:val="24"/>
            <w:rtl/>
          </w:rPr>
          <w:delText xml:space="preserve"> </w:delText>
        </w:r>
      </w:del>
      <w:ins w:id="33" w:author="אבי ונגרובר" w:date="2025-06-29T14:29:00Z">
        <w:r w:rsidR="00962078">
          <w:rPr>
            <w:rFonts w:ascii="David" w:hAnsi="David" w:cs="David" w:hint="cs"/>
            <w:sz w:val="24"/>
            <w:szCs w:val="24"/>
            <w:rtl/>
          </w:rPr>
          <w:t xml:space="preserve"> </w:t>
        </w:r>
      </w:ins>
      <w:r w:rsidR="00B121DD">
        <w:rPr>
          <w:rFonts w:asciiTheme="majorBidi" w:hAnsiTheme="majorBidi" w:cstheme="majorBidi" w:hint="cs"/>
          <w:sz w:val="24"/>
          <w:szCs w:val="24"/>
          <w:rtl/>
        </w:rPr>
        <w:t>נחלקו רש"י ורב</w:t>
      </w:r>
      <w:del w:id="34" w:author="אבי ונגרובר" w:date="2025-06-29T14:12:00Z">
        <w:r w:rsidR="00B121DD" w:rsidDel="007E5F77">
          <w:rPr>
            <w:rFonts w:asciiTheme="majorBidi" w:hAnsiTheme="majorBidi" w:cstheme="majorBidi" w:hint="cs"/>
            <w:sz w:val="24"/>
            <w:szCs w:val="24"/>
            <w:rtl/>
          </w:rPr>
          <w:delText>י</w:delText>
        </w:r>
      </w:del>
      <w:r w:rsidR="00B121DD">
        <w:rPr>
          <w:rFonts w:asciiTheme="majorBidi" w:hAnsiTheme="majorBidi" w:cstheme="majorBidi" w:hint="cs"/>
          <w:sz w:val="24"/>
          <w:szCs w:val="24"/>
          <w:rtl/>
        </w:rPr>
        <w:t>נו גרשום בשאלה מי פתח בדברים</w:t>
      </w:r>
      <w:r w:rsidR="00314E8B">
        <w:rPr>
          <w:rFonts w:asciiTheme="majorBidi" w:hAnsiTheme="majorBidi" w:cstheme="majorBidi" w:hint="cs"/>
          <w:sz w:val="24"/>
          <w:szCs w:val="24"/>
          <w:rtl/>
        </w:rPr>
        <w:t xml:space="preserve"> מרגע שנפגשו</w:t>
      </w:r>
      <w:r w:rsidR="00B121DD">
        <w:rPr>
          <w:rFonts w:asciiTheme="majorBidi" w:hAnsiTheme="majorBidi" w:cstheme="majorBidi" w:hint="cs"/>
          <w:sz w:val="24"/>
          <w:szCs w:val="24"/>
          <w:rtl/>
        </w:rPr>
        <w:t>. לדעת רש"י</w:t>
      </w:r>
      <w:r w:rsidR="00B121DD">
        <w:rPr>
          <w:rStyle w:val="a5"/>
          <w:rFonts w:asciiTheme="majorBidi" w:hAnsiTheme="majorBidi" w:cstheme="majorBidi"/>
          <w:sz w:val="24"/>
          <w:szCs w:val="24"/>
          <w:rtl/>
        </w:rPr>
        <w:footnoteReference w:id="4"/>
      </w:r>
      <w:r w:rsidR="00B121DD">
        <w:rPr>
          <w:rFonts w:asciiTheme="majorBidi" w:hAnsiTheme="majorBidi" w:cstheme="majorBidi" w:hint="cs"/>
          <w:sz w:val="24"/>
          <w:szCs w:val="24"/>
          <w:rtl/>
        </w:rPr>
        <w:t xml:space="preserve"> רבי </w:t>
      </w:r>
      <w:proofErr w:type="spellStart"/>
      <w:r w:rsidR="00B121DD">
        <w:rPr>
          <w:rFonts w:asciiTheme="majorBidi" w:hAnsiTheme="majorBidi" w:cstheme="majorBidi" w:hint="cs"/>
          <w:sz w:val="24"/>
          <w:szCs w:val="24"/>
          <w:rtl/>
        </w:rPr>
        <w:t>פרידא</w:t>
      </w:r>
      <w:proofErr w:type="spellEnd"/>
      <w:r w:rsidR="00B121DD">
        <w:rPr>
          <w:rFonts w:asciiTheme="majorBidi" w:hAnsiTheme="majorBidi" w:cstheme="majorBidi" w:hint="cs"/>
          <w:sz w:val="24"/>
          <w:szCs w:val="24"/>
          <w:rtl/>
        </w:rPr>
        <w:t xml:space="preserve"> פתח בדברים כדי לפייס את רבי עזרא, ורבי עזרא השיב באגדה בנושא 'אדיר'. אולם רב</w:t>
      </w:r>
      <w:del w:id="35" w:author="אבי ונגרובר" w:date="2025-06-29T14:12:00Z">
        <w:r w:rsidR="00B121DD" w:rsidDel="007E5F77">
          <w:rPr>
            <w:rFonts w:asciiTheme="majorBidi" w:hAnsiTheme="majorBidi" w:cstheme="majorBidi" w:hint="cs"/>
            <w:sz w:val="24"/>
            <w:szCs w:val="24"/>
            <w:rtl/>
          </w:rPr>
          <w:delText>י</w:delText>
        </w:r>
      </w:del>
      <w:r w:rsidR="00B121DD">
        <w:rPr>
          <w:rFonts w:asciiTheme="majorBidi" w:hAnsiTheme="majorBidi" w:cstheme="majorBidi" w:hint="cs"/>
          <w:sz w:val="24"/>
          <w:szCs w:val="24"/>
          <w:rtl/>
        </w:rPr>
        <w:t xml:space="preserve">נו גרשום מפרש </w:t>
      </w:r>
      <w:ins w:id="36" w:author="אבי ונגרובר" w:date="2025-06-29T14:12:00Z">
        <w:r w:rsidR="007E5F77">
          <w:rPr>
            <w:rFonts w:asciiTheme="majorBidi" w:hAnsiTheme="majorBidi" w:cstheme="majorBidi" w:hint="cs"/>
            <w:sz w:val="24"/>
            <w:szCs w:val="24"/>
            <w:rtl/>
          </w:rPr>
          <w:t>ל</w:t>
        </w:r>
      </w:ins>
      <w:r w:rsidR="00B121DD">
        <w:rPr>
          <w:rFonts w:asciiTheme="majorBidi" w:hAnsiTheme="majorBidi" w:cstheme="majorBidi" w:hint="cs"/>
          <w:sz w:val="24"/>
          <w:szCs w:val="24"/>
          <w:rtl/>
        </w:rPr>
        <w:t>הפ</w:t>
      </w:r>
      <w:del w:id="37" w:author="אבי ונגרובר" w:date="2025-06-29T14:12:00Z">
        <w:r w:rsidR="00B121DD" w:rsidDel="007E5F77">
          <w:rPr>
            <w:rFonts w:asciiTheme="majorBidi" w:hAnsiTheme="majorBidi" w:cstheme="majorBidi" w:hint="cs"/>
            <w:sz w:val="24"/>
            <w:szCs w:val="24"/>
            <w:rtl/>
          </w:rPr>
          <w:delText>ו</w:delText>
        </w:r>
      </w:del>
      <w:r w:rsidR="00B121DD">
        <w:rPr>
          <w:rFonts w:asciiTheme="majorBidi" w:hAnsiTheme="majorBidi" w:cstheme="majorBidi" w:hint="cs"/>
          <w:sz w:val="24"/>
          <w:szCs w:val="24"/>
          <w:rtl/>
        </w:rPr>
        <w:t xml:space="preserve">ך: </w:t>
      </w:r>
    </w:p>
    <w:p w14:paraId="114AA16B" w14:textId="78DA5F3D" w:rsidR="00062884" w:rsidRPr="00B121DD" w:rsidRDefault="00B121DD">
      <w:pPr>
        <w:spacing w:after="0" w:line="360" w:lineRule="auto"/>
        <w:ind w:left="720"/>
        <w:rPr>
          <w:rFonts w:asciiTheme="majorBidi" w:hAnsiTheme="majorBidi" w:cstheme="majorBidi"/>
          <w:sz w:val="24"/>
          <w:szCs w:val="24"/>
          <w:rtl/>
        </w:rPr>
        <w:pPrChange w:id="38" w:author="אבי ונגרובר" w:date="2025-06-29T14:12:00Z">
          <w:pPr>
            <w:spacing w:after="0" w:line="360" w:lineRule="auto"/>
          </w:pPr>
        </w:pPrChange>
      </w:pPr>
      <w:del w:id="39" w:author="אבי ונגרובר" w:date="2025-06-29T14:12:00Z">
        <w:r w:rsidDel="007E5F77">
          <w:rPr>
            <w:rFonts w:asciiTheme="majorBidi" w:hAnsiTheme="majorBidi" w:cstheme="majorBidi" w:hint="cs"/>
            <w:sz w:val="24"/>
            <w:szCs w:val="24"/>
            <w:rtl/>
          </w:rPr>
          <w:delText>"</w:delText>
        </w:r>
      </w:del>
      <w:r>
        <w:rPr>
          <w:rFonts w:ascii="David" w:hAnsi="David" w:cs="David"/>
          <w:sz w:val="24"/>
          <w:szCs w:val="24"/>
          <w:rtl/>
        </w:rPr>
        <w:t xml:space="preserve">חזייה דהוה </w:t>
      </w:r>
      <w:proofErr w:type="spellStart"/>
      <w:r>
        <w:rPr>
          <w:rFonts w:ascii="David" w:hAnsi="David" w:cs="David"/>
          <w:sz w:val="24"/>
          <w:szCs w:val="24"/>
          <w:rtl/>
        </w:rPr>
        <w:t>עכירא</w:t>
      </w:r>
      <w:proofErr w:type="spellEnd"/>
      <w:r>
        <w:rPr>
          <w:rFonts w:ascii="David" w:hAnsi="David" w:cs="David"/>
          <w:sz w:val="24"/>
          <w:szCs w:val="24"/>
          <w:rtl/>
        </w:rPr>
        <w:t xml:space="preserve"> </w:t>
      </w:r>
      <w:proofErr w:type="spellStart"/>
      <w:r>
        <w:rPr>
          <w:rFonts w:ascii="David" w:hAnsi="David" w:cs="David"/>
          <w:sz w:val="24"/>
          <w:szCs w:val="24"/>
          <w:rtl/>
        </w:rPr>
        <w:t>דעתיה</w:t>
      </w:r>
      <w:proofErr w:type="spellEnd"/>
      <w:r>
        <w:rPr>
          <w:rFonts w:ascii="David" w:hAnsi="David" w:cs="David" w:hint="cs"/>
          <w:sz w:val="24"/>
          <w:szCs w:val="24"/>
          <w:rtl/>
        </w:rPr>
        <w:t xml:space="preserve"> -</w:t>
      </w:r>
      <w:r w:rsidR="00062884" w:rsidRPr="007E0D5B">
        <w:rPr>
          <w:rFonts w:ascii="David" w:hAnsi="David" w:cs="David"/>
          <w:sz w:val="24"/>
          <w:szCs w:val="24"/>
          <w:rtl/>
        </w:rPr>
        <w:t xml:space="preserve"> דר' </w:t>
      </w:r>
      <w:proofErr w:type="spellStart"/>
      <w:r w:rsidR="00062884" w:rsidRPr="007E0D5B">
        <w:rPr>
          <w:rFonts w:ascii="David" w:hAnsi="David" w:cs="David"/>
          <w:sz w:val="24"/>
          <w:szCs w:val="24"/>
          <w:rtl/>
        </w:rPr>
        <w:t>פריד</w:t>
      </w:r>
      <w:r>
        <w:rPr>
          <w:rFonts w:ascii="David" w:hAnsi="David" w:cs="David"/>
          <w:sz w:val="24"/>
          <w:szCs w:val="24"/>
          <w:rtl/>
        </w:rPr>
        <w:t>א</w:t>
      </w:r>
      <w:proofErr w:type="spellEnd"/>
      <w:r>
        <w:rPr>
          <w:rFonts w:ascii="David" w:hAnsi="David" w:cs="David"/>
          <w:sz w:val="24"/>
          <w:szCs w:val="24"/>
          <w:rtl/>
        </w:rPr>
        <w:t xml:space="preserve"> </w:t>
      </w:r>
      <w:proofErr w:type="spellStart"/>
      <w:r>
        <w:rPr>
          <w:rFonts w:ascii="David" w:hAnsi="David" w:cs="David"/>
          <w:sz w:val="24"/>
          <w:szCs w:val="24"/>
          <w:rtl/>
        </w:rPr>
        <w:t>וקא</w:t>
      </w:r>
      <w:proofErr w:type="spellEnd"/>
      <w:r>
        <w:rPr>
          <w:rFonts w:ascii="David" w:hAnsi="David" w:cs="David"/>
          <w:sz w:val="24"/>
          <w:szCs w:val="24"/>
          <w:rtl/>
        </w:rPr>
        <w:t xml:space="preserve"> בעי ר' עזרא </w:t>
      </w:r>
      <w:proofErr w:type="spellStart"/>
      <w:r>
        <w:rPr>
          <w:rFonts w:ascii="David" w:hAnsi="David" w:cs="David"/>
          <w:sz w:val="24"/>
          <w:szCs w:val="24"/>
          <w:rtl/>
        </w:rPr>
        <w:t>ליתוביה</w:t>
      </w:r>
      <w:proofErr w:type="spellEnd"/>
      <w:r>
        <w:rPr>
          <w:rFonts w:ascii="David" w:hAnsi="David" w:cs="David"/>
          <w:sz w:val="24"/>
          <w:szCs w:val="24"/>
          <w:rtl/>
        </w:rPr>
        <w:t xml:space="preserve"> </w:t>
      </w:r>
      <w:proofErr w:type="spellStart"/>
      <w:r>
        <w:rPr>
          <w:rFonts w:ascii="David" w:hAnsi="David" w:cs="David"/>
          <w:sz w:val="24"/>
          <w:szCs w:val="24"/>
          <w:rtl/>
        </w:rPr>
        <w:t>דעתיה</w:t>
      </w:r>
      <w:proofErr w:type="spellEnd"/>
      <w:r>
        <w:rPr>
          <w:rFonts w:ascii="David" w:hAnsi="David" w:cs="David" w:hint="cs"/>
          <w:sz w:val="24"/>
          <w:szCs w:val="24"/>
          <w:rtl/>
        </w:rPr>
        <w:t xml:space="preserve">... </w:t>
      </w:r>
      <w:r w:rsidR="00062884" w:rsidRPr="007E0D5B">
        <w:rPr>
          <w:rFonts w:ascii="David" w:hAnsi="David" w:cs="David"/>
          <w:sz w:val="24"/>
          <w:szCs w:val="24"/>
          <w:rtl/>
        </w:rPr>
        <w:t xml:space="preserve">כיון </w:t>
      </w:r>
      <w:proofErr w:type="spellStart"/>
      <w:r w:rsidR="00062884" w:rsidRPr="007E0D5B">
        <w:rPr>
          <w:rFonts w:ascii="David" w:hAnsi="David" w:cs="David"/>
          <w:sz w:val="24"/>
          <w:szCs w:val="24"/>
          <w:rtl/>
        </w:rPr>
        <w:t>דשמ</w:t>
      </w:r>
      <w:r>
        <w:rPr>
          <w:rFonts w:ascii="David" w:hAnsi="David" w:cs="David"/>
          <w:sz w:val="24"/>
          <w:szCs w:val="24"/>
          <w:rtl/>
        </w:rPr>
        <w:t>עיה</w:t>
      </w:r>
      <w:proofErr w:type="spellEnd"/>
      <w:r>
        <w:rPr>
          <w:rFonts w:ascii="David" w:hAnsi="David" w:cs="David" w:hint="cs"/>
          <w:sz w:val="24"/>
          <w:szCs w:val="24"/>
          <w:rtl/>
        </w:rPr>
        <w:t xml:space="preserve"> </w:t>
      </w:r>
      <w:proofErr w:type="spellStart"/>
      <w:r>
        <w:rPr>
          <w:rFonts w:ascii="David" w:hAnsi="David" w:cs="David"/>
          <w:sz w:val="24"/>
          <w:szCs w:val="24"/>
          <w:rtl/>
        </w:rPr>
        <w:t>לר</w:t>
      </w:r>
      <w:proofErr w:type="spellEnd"/>
      <w:r>
        <w:rPr>
          <w:rFonts w:ascii="David" w:hAnsi="David" w:cs="David"/>
          <w:sz w:val="24"/>
          <w:szCs w:val="24"/>
          <w:rtl/>
        </w:rPr>
        <w:t>' עזר</w:t>
      </w:r>
      <w:r>
        <w:rPr>
          <w:rFonts w:ascii="David" w:hAnsi="David" w:cs="David" w:hint="cs"/>
          <w:sz w:val="24"/>
          <w:szCs w:val="24"/>
          <w:rtl/>
        </w:rPr>
        <w:t xml:space="preserve">א </w:t>
      </w:r>
      <w:proofErr w:type="spellStart"/>
      <w:r w:rsidR="00062884" w:rsidRPr="007E0D5B">
        <w:rPr>
          <w:rFonts w:ascii="David" w:hAnsi="David" w:cs="David"/>
          <w:sz w:val="24"/>
          <w:szCs w:val="24"/>
          <w:rtl/>
        </w:rPr>
        <w:t>דקאמר</w:t>
      </w:r>
      <w:proofErr w:type="spellEnd"/>
      <w:r w:rsidR="00062884" w:rsidRPr="007E0D5B">
        <w:rPr>
          <w:rFonts w:ascii="David" w:hAnsi="David" w:cs="David"/>
          <w:sz w:val="24"/>
          <w:szCs w:val="24"/>
          <w:rtl/>
        </w:rPr>
        <w:t xml:space="preserve"> אדיר פתח. ר' </w:t>
      </w:r>
      <w:proofErr w:type="spellStart"/>
      <w:r w:rsidR="00062884" w:rsidRPr="007E0D5B">
        <w:rPr>
          <w:rFonts w:ascii="David" w:hAnsi="David" w:cs="David"/>
          <w:sz w:val="24"/>
          <w:szCs w:val="24"/>
          <w:rtl/>
        </w:rPr>
        <w:t>פרידא</w:t>
      </w:r>
      <w:proofErr w:type="spellEnd"/>
      <w:del w:id="40" w:author="אבי ונגרובר" w:date="2025-06-29T14:12:00Z">
        <w:r w:rsidDel="007E5F77">
          <w:rPr>
            <w:rFonts w:ascii="David" w:hAnsi="David" w:cs="David" w:hint="cs"/>
            <w:sz w:val="24"/>
            <w:szCs w:val="24"/>
            <w:rtl/>
          </w:rPr>
          <w:delText>"</w:delText>
        </w:r>
      </w:del>
      <w:r>
        <w:rPr>
          <w:rFonts w:ascii="David" w:hAnsi="David" w:cs="David" w:hint="cs"/>
          <w:sz w:val="24"/>
          <w:szCs w:val="24"/>
          <w:rtl/>
        </w:rPr>
        <w:t>.</w:t>
      </w:r>
    </w:p>
    <w:p w14:paraId="2A658DE6" w14:textId="77777777" w:rsidR="007E5F77" w:rsidRDefault="00B121DD" w:rsidP="007E5F77">
      <w:pPr>
        <w:spacing w:after="0" w:line="360" w:lineRule="auto"/>
        <w:ind w:left="720"/>
        <w:rPr>
          <w:ins w:id="41" w:author="אבי ונגרובר" w:date="2025-06-29T14:14:00Z"/>
          <w:rFonts w:ascii="David" w:hAnsi="David" w:cs="David"/>
          <w:sz w:val="24"/>
          <w:szCs w:val="24"/>
          <w:rtl/>
        </w:rPr>
      </w:pPr>
      <w:del w:id="42" w:author="אבי ונגרובר" w:date="2025-06-29T14:14:00Z">
        <w:r w:rsidDel="007E5F77">
          <w:rPr>
            <w:rFonts w:ascii="David" w:hAnsi="David" w:cs="David" w:hint="cs"/>
            <w:sz w:val="24"/>
            <w:szCs w:val="24"/>
            <w:rtl/>
          </w:rPr>
          <w:delText>"</w:delText>
        </w:r>
      </w:del>
    </w:p>
    <w:p w14:paraId="771F2D5B" w14:textId="09A90ACF" w:rsidR="00B121DD" w:rsidRPr="00B121DD" w:rsidRDefault="00B121DD">
      <w:pPr>
        <w:spacing w:after="0" w:line="360" w:lineRule="auto"/>
        <w:ind w:left="720"/>
        <w:rPr>
          <w:rFonts w:ascii="David" w:hAnsi="David" w:cs="David"/>
          <w:sz w:val="24"/>
          <w:szCs w:val="24"/>
          <w:rtl/>
        </w:rPr>
        <w:pPrChange w:id="43" w:author="אבי ונגרובר" w:date="2025-06-29T14:14:00Z">
          <w:pPr>
            <w:spacing w:after="0" w:line="360" w:lineRule="auto"/>
          </w:pPr>
        </w:pPrChange>
      </w:pPr>
      <w:r w:rsidRPr="00B121DD">
        <w:rPr>
          <w:rFonts w:ascii="David" w:hAnsi="David" w:cs="David"/>
          <w:sz w:val="24"/>
          <w:szCs w:val="24"/>
          <w:rtl/>
        </w:rPr>
        <w:t xml:space="preserve">רש"י לא קיבל את פירוש רבינו גרשום שכן מהלשון "אמר להו: </w:t>
      </w:r>
      <w:proofErr w:type="spellStart"/>
      <w:r w:rsidRPr="00B121DD">
        <w:rPr>
          <w:rFonts w:ascii="David" w:hAnsi="David" w:cs="David"/>
          <w:sz w:val="24"/>
          <w:szCs w:val="24"/>
          <w:rtl/>
        </w:rPr>
        <w:t>ליעול</w:t>
      </w:r>
      <w:proofErr w:type="spellEnd"/>
      <w:r w:rsidRPr="00B121DD">
        <w:rPr>
          <w:rFonts w:ascii="David" w:hAnsi="David" w:cs="David"/>
          <w:sz w:val="24"/>
          <w:szCs w:val="24"/>
          <w:rtl/>
        </w:rPr>
        <w:t xml:space="preserve"> </w:t>
      </w:r>
      <w:proofErr w:type="spellStart"/>
      <w:r w:rsidRPr="00B121DD">
        <w:rPr>
          <w:rFonts w:ascii="David" w:hAnsi="David" w:cs="David"/>
          <w:sz w:val="24"/>
          <w:szCs w:val="24"/>
          <w:rtl/>
        </w:rPr>
        <w:t>וליתי</w:t>
      </w:r>
      <w:proofErr w:type="spellEnd"/>
      <w:r w:rsidRPr="00B121DD">
        <w:rPr>
          <w:rFonts w:ascii="David" w:hAnsi="David" w:cs="David"/>
          <w:sz w:val="24"/>
          <w:szCs w:val="24"/>
          <w:rtl/>
        </w:rPr>
        <w:t xml:space="preserve">. חזייה..." משמע שזה שאמר הוא זה שראה. ועוד שדרך בעל הבית לפתוח בראש, מה גם שרבי </w:t>
      </w:r>
      <w:proofErr w:type="spellStart"/>
      <w:r w:rsidRPr="00B121DD">
        <w:rPr>
          <w:rFonts w:ascii="David" w:hAnsi="David" w:cs="David"/>
          <w:sz w:val="24"/>
          <w:szCs w:val="24"/>
          <w:rtl/>
        </w:rPr>
        <w:t>פרידא</w:t>
      </w:r>
      <w:proofErr w:type="spellEnd"/>
      <w:r w:rsidRPr="00B121DD">
        <w:rPr>
          <w:rFonts w:ascii="David" w:hAnsi="David" w:cs="David"/>
          <w:sz w:val="24"/>
          <w:szCs w:val="24"/>
          <w:rtl/>
        </w:rPr>
        <w:t xml:space="preserve"> היה הגדול שרבי עזרא בא להקביל פניו ושנזקק להכרה בו </w:t>
      </w:r>
      <w:proofErr w:type="spellStart"/>
      <w:r w:rsidRPr="00B121DD">
        <w:rPr>
          <w:rFonts w:ascii="David" w:hAnsi="David" w:cs="David"/>
          <w:sz w:val="24"/>
          <w:szCs w:val="24"/>
          <w:rtl/>
        </w:rPr>
        <w:t>כת"ח</w:t>
      </w:r>
      <w:proofErr w:type="spellEnd"/>
      <w:r w:rsidRPr="00B121DD">
        <w:rPr>
          <w:rFonts w:ascii="David" w:hAnsi="David" w:cs="David"/>
          <w:sz w:val="24"/>
          <w:szCs w:val="24"/>
          <w:rtl/>
        </w:rPr>
        <w:t>.</w:t>
      </w:r>
      <w:del w:id="44" w:author="אבי ונגרובר" w:date="2025-06-29T14:29:00Z">
        <w:r w:rsidDel="00962078">
          <w:rPr>
            <w:rFonts w:ascii="David" w:hAnsi="David" w:cs="David" w:hint="cs"/>
            <w:sz w:val="24"/>
            <w:szCs w:val="24"/>
            <w:rtl/>
          </w:rPr>
          <w:delText xml:space="preserve">  </w:delText>
        </w:r>
      </w:del>
      <w:ins w:id="45" w:author="אבי ונגרובר" w:date="2025-06-29T14:29:00Z">
        <w:r w:rsidR="00962078">
          <w:rPr>
            <w:rFonts w:ascii="David" w:hAnsi="David" w:cs="David" w:hint="cs"/>
            <w:sz w:val="24"/>
            <w:szCs w:val="24"/>
            <w:rtl/>
          </w:rPr>
          <w:t xml:space="preserve"> </w:t>
        </w:r>
      </w:ins>
      <w:r w:rsidRPr="00B121DD">
        <w:rPr>
          <w:rFonts w:ascii="David" w:hAnsi="David" w:cs="David"/>
          <w:sz w:val="24"/>
          <w:szCs w:val="24"/>
          <w:rtl/>
        </w:rPr>
        <w:t>אך מדוע לא פירש רבינו גרשום כרש"י?</w:t>
      </w:r>
      <w:r w:rsidR="00314E8B">
        <w:rPr>
          <w:rFonts w:ascii="David" w:hAnsi="David" w:cs="David" w:hint="cs"/>
          <w:sz w:val="24"/>
          <w:szCs w:val="24"/>
          <w:rtl/>
        </w:rPr>
        <w:t>.</w:t>
      </w:r>
      <w:ins w:id="46" w:author="אבי ונגרובר" w:date="2025-06-29T14:13:00Z">
        <w:r w:rsidR="007E5F77">
          <w:rPr>
            <w:rFonts w:ascii="David" w:hAnsi="David" w:cs="David" w:hint="cs"/>
            <w:sz w:val="24"/>
            <w:szCs w:val="24"/>
            <w:rtl/>
          </w:rPr>
          <w:t>.</w:t>
        </w:r>
      </w:ins>
      <w:r w:rsidR="00314E8B">
        <w:rPr>
          <w:rFonts w:ascii="David" w:hAnsi="David" w:cs="David" w:hint="cs"/>
          <w:sz w:val="24"/>
          <w:szCs w:val="24"/>
          <w:rtl/>
        </w:rPr>
        <w:t>.</w:t>
      </w:r>
    </w:p>
    <w:p w14:paraId="021BF1B3" w14:textId="77777777" w:rsidR="00B121DD" w:rsidRPr="00B121DD" w:rsidRDefault="00B121DD">
      <w:pPr>
        <w:spacing w:after="0" w:line="360" w:lineRule="auto"/>
        <w:ind w:left="720"/>
        <w:rPr>
          <w:rFonts w:ascii="David" w:hAnsi="David" w:cs="David"/>
          <w:sz w:val="24"/>
          <w:szCs w:val="24"/>
          <w:rtl/>
        </w:rPr>
        <w:pPrChange w:id="47" w:author="אבי ונגרובר" w:date="2025-06-29T14:14:00Z">
          <w:pPr>
            <w:spacing w:after="0" w:line="360" w:lineRule="auto"/>
          </w:pPr>
        </w:pPrChange>
      </w:pPr>
      <w:r w:rsidRPr="00B121DD">
        <w:rPr>
          <w:rFonts w:ascii="David" w:hAnsi="David" w:cs="David"/>
          <w:sz w:val="24"/>
          <w:szCs w:val="24"/>
          <w:rtl/>
        </w:rPr>
        <w:t>כי צריך ביאור, מה עניין דרשה זו דו</w:t>
      </w:r>
      <w:r w:rsidR="005435A9">
        <w:rPr>
          <w:rFonts w:ascii="David" w:hAnsi="David" w:cs="David" w:hint="cs"/>
          <w:sz w:val="24"/>
          <w:szCs w:val="24"/>
          <w:rtl/>
        </w:rPr>
        <w:t>ו</w:t>
      </w:r>
      <w:r w:rsidRPr="00B121DD">
        <w:rPr>
          <w:rFonts w:ascii="David" w:hAnsi="David" w:cs="David"/>
          <w:sz w:val="24"/>
          <w:szCs w:val="24"/>
          <w:rtl/>
        </w:rPr>
        <w:t>קא, שראה לדורשה כאן?</w:t>
      </w:r>
    </w:p>
    <w:p w14:paraId="05141A67" w14:textId="7DB1D52A" w:rsidR="00B121DD" w:rsidRPr="00B121DD" w:rsidRDefault="00B121DD">
      <w:pPr>
        <w:spacing w:after="0" w:line="360" w:lineRule="auto"/>
        <w:ind w:left="720"/>
        <w:rPr>
          <w:rFonts w:ascii="David" w:hAnsi="David" w:cs="David"/>
          <w:sz w:val="24"/>
          <w:szCs w:val="24"/>
          <w:rtl/>
        </w:rPr>
        <w:pPrChange w:id="48" w:author="אבי ונגרובר" w:date="2025-06-29T14:14:00Z">
          <w:pPr>
            <w:spacing w:after="0" w:line="360" w:lineRule="auto"/>
          </w:pPr>
        </w:pPrChange>
      </w:pPr>
      <w:r w:rsidRPr="00B121DD">
        <w:rPr>
          <w:rFonts w:ascii="David" w:hAnsi="David" w:cs="David"/>
          <w:sz w:val="24"/>
          <w:szCs w:val="24"/>
          <w:rtl/>
        </w:rPr>
        <w:t xml:space="preserve">אלא שראה רבי עזרא שעדיין אין דעתו של רבי </w:t>
      </w:r>
      <w:proofErr w:type="spellStart"/>
      <w:r w:rsidRPr="00B121DD">
        <w:rPr>
          <w:rFonts w:ascii="David" w:hAnsi="David" w:cs="David"/>
          <w:sz w:val="24"/>
          <w:szCs w:val="24"/>
          <w:rtl/>
        </w:rPr>
        <w:t>פרידא</w:t>
      </w:r>
      <w:proofErr w:type="spellEnd"/>
      <w:r w:rsidRPr="00B121DD">
        <w:rPr>
          <w:rFonts w:ascii="David" w:hAnsi="David" w:cs="David"/>
          <w:sz w:val="24"/>
          <w:szCs w:val="24"/>
          <w:rtl/>
        </w:rPr>
        <w:t xml:space="preserve"> נוחה, ומביט בו בזעף לאמור, אם בר אוריין אתה, מדוע אתה כותב על כרטיס הביקור שלך את </w:t>
      </w:r>
      <w:proofErr w:type="spellStart"/>
      <w:r w:rsidRPr="00B121DD">
        <w:rPr>
          <w:rFonts w:ascii="David" w:hAnsi="David" w:cs="David"/>
          <w:sz w:val="24"/>
          <w:szCs w:val="24"/>
          <w:rtl/>
        </w:rPr>
        <w:t>יחוסך</w:t>
      </w:r>
      <w:proofErr w:type="spellEnd"/>
      <w:r w:rsidRPr="00B121DD">
        <w:rPr>
          <w:rFonts w:ascii="David" w:hAnsi="David" w:cs="David"/>
          <w:sz w:val="24"/>
          <w:szCs w:val="24"/>
          <w:rtl/>
        </w:rPr>
        <w:t xml:space="preserve"> הנכבד, בעוד שאת תורתך, שבה אתה נבחן, אותה אתה מצפין ובוש בה?</w:t>
      </w:r>
      <w:r>
        <w:rPr>
          <w:rFonts w:ascii="David" w:hAnsi="David" w:cs="David" w:hint="cs"/>
          <w:sz w:val="24"/>
          <w:szCs w:val="24"/>
          <w:rtl/>
        </w:rPr>
        <w:t xml:space="preserve"> </w:t>
      </w:r>
      <w:del w:id="49" w:author="אבי ונגרובר" w:date="2025-06-29T14:14:00Z">
        <w:r w:rsidDel="007E5F77">
          <w:rPr>
            <w:rFonts w:ascii="David" w:hAnsi="David" w:cs="David" w:hint="cs"/>
            <w:sz w:val="24"/>
            <w:szCs w:val="24"/>
            <w:rtl/>
          </w:rPr>
          <w:delText xml:space="preserve">      </w:delText>
        </w:r>
      </w:del>
      <w:r w:rsidRPr="00B121DD">
        <w:rPr>
          <w:rFonts w:ascii="David" w:hAnsi="David" w:cs="David"/>
          <w:sz w:val="24"/>
          <w:szCs w:val="24"/>
          <w:rtl/>
        </w:rPr>
        <w:t xml:space="preserve">מיד פתח רבי עזרא, ורמז: "לאו </w:t>
      </w:r>
      <w:proofErr w:type="spellStart"/>
      <w:r w:rsidRPr="00B121DD">
        <w:rPr>
          <w:rFonts w:ascii="David" w:hAnsi="David" w:cs="David"/>
          <w:sz w:val="24"/>
          <w:szCs w:val="24"/>
          <w:rtl/>
        </w:rPr>
        <w:t>מינייכו</w:t>
      </w:r>
      <w:proofErr w:type="spellEnd"/>
      <w:r w:rsidRPr="00B121DD">
        <w:rPr>
          <w:rFonts w:ascii="David" w:hAnsi="David" w:cs="David"/>
          <w:sz w:val="24"/>
          <w:szCs w:val="24"/>
          <w:rtl/>
        </w:rPr>
        <w:t xml:space="preserve"> </w:t>
      </w:r>
      <w:proofErr w:type="spellStart"/>
      <w:r w:rsidRPr="00B121DD">
        <w:rPr>
          <w:rFonts w:ascii="David" w:hAnsi="David" w:cs="David"/>
          <w:sz w:val="24"/>
          <w:szCs w:val="24"/>
          <w:rtl/>
        </w:rPr>
        <w:t>נקיטנא</w:t>
      </w:r>
      <w:proofErr w:type="spellEnd"/>
      <w:r w:rsidRPr="00B121DD">
        <w:rPr>
          <w:rFonts w:ascii="David" w:hAnsi="David" w:cs="David"/>
          <w:sz w:val="24"/>
          <w:szCs w:val="24"/>
          <w:rtl/>
        </w:rPr>
        <w:t xml:space="preserve"> </w:t>
      </w:r>
      <w:proofErr w:type="spellStart"/>
      <w:r w:rsidRPr="00B121DD">
        <w:rPr>
          <w:rFonts w:ascii="David" w:hAnsi="David" w:cs="David"/>
          <w:sz w:val="24"/>
          <w:szCs w:val="24"/>
          <w:rtl/>
        </w:rPr>
        <w:t>רשותא</w:t>
      </w:r>
      <w:proofErr w:type="spellEnd"/>
      <w:r w:rsidRPr="00B121DD">
        <w:rPr>
          <w:rFonts w:ascii="David" w:hAnsi="David" w:cs="David"/>
          <w:sz w:val="24"/>
          <w:szCs w:val="24"/>
          <w:rtl/>
        </w:rPr>
        <w:t xml:space="preserve">" </w:t>
      </w:r>
      <w:r w:rsidRPr="009D4FF3">
        <w:rPr>
          <w:rFonts w:ascii="David" w:hAnsi="David" w:cs="David"/>
          <w:sz w:val="20"/>
          <w:szCs w:val="20"/>
          <w:rtl/>
        </w:rPr>
        <w:t>(מסכת סנהדרין דף ה ע"א),</w:t>
      </w:r>
      <w:r w:rsidRPr="00B121DD">
        <w:rPr>
          <w:rFonts w:ascii="David" w:hAnsi="David" w:cs="David"/>
          <w:sz w:val="24"/>
          <w:szCs w:val="24"/>
          <w:rtl/>
        </w:rPr>
        <w:t xml:space="preserve"> לא ממך אני זקוק להסכמה אם בר אוריין אני אם לאו, "טובתי בל עליך", ממש כשם שאמר הקב"ה לכנסת ישראל.</w:t>
      </w:r>
      <w:r>
        <w:rPr>
          <w:rFonts w:ascii="David" w:hAnsi="David" w:cs="David" w:hint="cs"/>
          <w:sz w:val="24"/>
          <w:szCs w:val="24"/>
          <w:rtl/>
        </w:rPr>
        <w:t xml:space="preserve"> </w:t>
      </w:r>
      <w:del w:id="50" w:author="אבי ונגרובר" w:date="2025-06-29T14:15:00Z">
        <w:r w:rsidDel="007E5F77">
          <w:rPr>
            <w:rFonts w:ascii="David" w:hAnsi="David" w:cs="David" w:hint="cs"/>
            <w:sz w:val="24"/>
            <w:szCs w:val="24"/>
            <w:rtl/>
          </w:rPr>
          <w:delText xml:space="preserve">   </w:delText>
        </w:r>
      </w:del>
      <w:r w:rsidRPr="00B121DD">
        <w:rPr>
          <w:rFonts w:ascii="David" w:hAnsi="David" w:cs="David"/>
          <w:sz w:val="24"/>
          <w:szCs w:val="24"/>
          <w:rtl/>
        </w:rPr>
        <w:t xml:space="preserve">ובאשר לטענתך מה לי לספר את </w:t>
      </w:r>
      <w:proofErr w:type="spellStart"/>
      <w:r w:rsidRPr="00B121DD">
        <w:rPr>
          <w:rFonts w:ascii="David" w:hAnsi="David" w:cs="David"/>
          <w:sz w:val="24"/>
          <w:szCs w:val="24"/>
          <w:rtl/>
        </w:rPr>
        <w:t>יחוסי</w:t>
      </w:r>
      <w:proofErr w:type="spellEnd"/>
      <w:r w:rsidRPr="00B121DD">
        <w:rPr>
          <w:rFonts w:ascii="David" w:hAnsi="David" w:cs="David"/>
          <w:sz w:val="24"/>
          <w:szCs w:val="24"/>
          <w:rtl/>
        </w:rPr>
        <w:t xml:space="preserve"> </w:t>
      </w:r>
      <w:proofErr w:type="spellStart"/>
      <w:r w:rsidRPr="00B121DD">
        <w:rPr>
          <w:rFonts w:ascii="David" w:hAnsi="David" w:cs="David"/>
          <w:sz w:val="24"/>
          <w:szCs w:val="24"/>
          <w:rtl/>
        </w:rPr>
        <w:t>דוקא</w:t>
      </w:r>
      <w:proofErr w:type="spellEnd"/>
      <w:r w:rsidRPr="00B121DD">
        <w:rPr>
          <w:rFonts w:ascii="David" w:hAnsi="David" w:cs="David"/>
          <w:sz w:val="24"/>
          <w:szCs w:val="24"/>
          <w:rtl/>
        </w:rPr>
        <w:t>, הוא בדיוק הדבר אשר אמר הקב"ה לכנסת ישראל: כל מידה טובה שיש בכם, כגון שאתם מודיעים ומפרסמים את שמי בעולם, אל לכם להחזיק טובה לעצמכם כלל. כי אין זאת אלא מידה טובה שהורישו לכם אבותיכם אברהם יצחק ויעקב. וגם אני, אם למדתי תורה הרבה איני מכיר טובה לעצמי, כי כך נוצרתי, נין ונצר לגדולי עולם.</w:t>
      </w:r>
    </w:p>
    <w:p w14:paraId="68AD51D6" w14:textId="1C2A6C6A" w:rsidR="007E5F77" w:rsidRDefault="00B121DD">
      <w:pPr>
        <w:spacing w:after="0" w:line="360" w:lineRule="auto"/>
        <w:ind w:left="720"/>
        <w:rPr>
          <w:ins w:id="51" w:author="אבי ונגרובר" w:date="2025-06-29T14:14:00Z"/>
          <w:rFonts w:ascii="David" w:hAnsi="David" w:cs="David"/>
          <w:sz w:val="24"/>
          <w:szCs w:val="24"/>
          <w:rtl/>
        </w:rPr>
        <w:pPrChange w:id="52" w:author="אבי ונגרובר" w:date="2025-06-29T14:14:00Z">
          <w:pPr>
            <w:spacing w:after="0" w:line="360" w:lineRule="auto"/>
          </w:pPr>
        </w:pPrChange>
      </w:pPr>
      <w:r w:rsidRPr="00B121DD">
        <w:rPr>
          <w:rFonts w:ascii="David" w:hAnsi="David" w:cs="David"/>
          <w:sz w:val="24"/>
          <w:szCs w:val="24"/>
          <w:rtl/>
        </w:rPr>
        <w:t xml:space="preserve">מיד הוטבה דעתו של רבי </w:t>
      </w:r>
      <w:proofErr w:type="spellStart"/>
      <w:r w:rsidRPr="00B121DD">
        <w:rPr>
          <w:rFonts w:ascii="David" w:hAnsi="David" w:cs="David"/>
          <w:sz w:val="24"/>
          <w:szCs w:val="24"/>
          <w:rtl/>
        </w:rPr>
        <w:t>פרידא</w:t>
      </w:r>
      <w:proofErr w:type="spellEnd"/>
      <w:r w:rsidRPr="00B121DD">
        <w:rPr>
          <w:rFonts w:ascii="David" w:hAnsi="David" w:cs="David"/>
          <w:sz w:val="24"/>
          <w:szCs w:val="24"/>
          <w:rtl/>
        </w:rPr>
        <w:t>, וענה לעומתו: "יבא ידיד בן ידיד", בדרשת אדיר הנופל על לשון אדיר. לאמור, אשריך שזכית למלא מקום אבותיך, להיות "יורש כרעיה דאבוה" (</w:t>
      </w:r>
      <w:r w:rsidRPr="009D4FF3">
        <w:rPr>
          <w:rFonts w:ascii="David" w:hAnsi="David" w:cs="David"/>
          <w:sz w:val="20"/>
          <w:szCs w:val="20"/>
          <w:rtl/>
        </w:rPr>
        <w:t>עירובין ע</w:t>
      </w:r>
      <w:r w:rsidR="009D4FF3">
        <w:rPr>
          <w:rFonts w:ascii="David" w:hAnsi="David" w:cs="David" w:hint="cs"/>
          <w:sz w:val="20"/>
          <w:szCs w:val="20"/>
          <w:rtl/>
        </w:rPr>
        <w:t xml:space="preserve">, </w:t>
      </w:r>
      <w:r w:rsidRPr="009D4FF3">
        <w:rPr>
          <w:rFonts w:ascii="David" w:hAnsi="David" w:cs="David"/>
          <w:sz w:val="20"/>
          <w:szCs w:val="20"/>
          <w:rtl/>
        </w:rPr>
        <w:t>ב)</w:t>
      </w:r>
      <w:r w:rsidRPr="00B121DD">
        <w:rPr>
          <w:rFonts w:ascii="David" w:hAnsi="David" w:cs="David"/>
          <w:sz w:val="24"/>
          <w:szCs w:val="24"/>
          <w:rtl/>
        </w:rPr>
        <w:t xml:space="preserve"> המצליח </w:t>
      </w:r>
      <w:proofErr w:type="spellStart"/>
      <w:r w:rsidRPr="00B121DD">
        <w:rPr>
          <w:rFonts w:ascii="David" w:hAnsi="David" w:cs="David"/>
          <w:sz w:val="24"/>
          <w:szCs w:val="24"/>
          <w:rtl/>
        </w:rPr>
        <w:t>להכנס</w:t>
      </w:r>
      <w:proofErr w:type="spellEnd"/>
      <w:r w:rsidRPr="00B121DD">
        <w:rPr>
          <w:rFonts w:ascii="David" w:hAnsi="David" w:cs="David"/>
          <w:sz w:val="24"/>
          <w:szCs w:val="24"/>
          <w:rtl/>
        </w:rPr>
        <w:t xml:space="preserve"> לנעליהם הגדולות של אבותיו. ואף שדרכי </w:t>
      </w:r>
      <w:proofErr w:type="spellStart"/>
      <w:r w:rsidRPr="00B121DD">
        <w:rPr>
          <w:rFonts w:ascii="David" w:hAnsi="David" w:cs="David"/>
          <w:sz w:val="24"/>
          <w:szCs w:val="24"/>
          <w:rtl/>
        </w:rPr>
        <w:t>להרתע</w:t>
      </w:r>
      <w:proofErr w:type="spellEnd"/>
      <w:r w:rsidRPr="00B121DD">
        <w:rPr>
          <w:rFonts w:ascii="David" w:hAnsi="David" w:cs="David"/>
          <w:sz w:val="24"/>
          <w:szCs w:val="24"/>
          <w:rtl/>
        </w:rPr>
        <w:t xml:space="preserve"> מ'יחוס', ועיקר כוחי </w:t>
      </w:r>
      <w:proofErr w:type="spellStart"/>
      <w:r w:rsidRPr="00B121DD">
        <w:rPr>
          <w:rFonts w:ascii="David" w:hAnsi="David" w:cs="David"/>
          <w:sz w:val="24"/>
          <w:szCs w:val="24"/>
          <w:rtl/>
        </w:rPr>
        <w:t>דוקא</w:t>
      </w:r>
      <w:proofErr w:type="spellEnd"/>
      <w:r w:rsidRPr="00B121DD">
        <w:rPr>
          <w:rFonts w:ascii="David" w:hAnsi="David" w:cs="David"/>
          <w:sz w:val="24"/>
          <w:szCs w:val="24"/>
          <w:rtl/>
        </w:rPr>
        <w:t xml:space="preserve"> להוציא יקר מזולל, ללמד את בן עם הארץ תורה</w:t>
      </w:r>
      <w:del w:id="53" w:author="אבי ונגרובר" w:date="2025-06-29T14:30:00Z">
        <w:r w:rsidRPr="00B121DD" w:rsidDel="00BA2851">
          <w:rPr>
            <w:rFonts w:ascii="David" w:hAnsi="David" w:cs="David"/>
            <w:sz w:val="24"/>
            <w:szCs w:val="24"/>
            <w:rtl/>
          </w:rPr>
          <w:delText xml:space="preserve"> </w:delText>
        </w:r>
      </w:del>
      <w:r>
        <w:rPr>
          <w:rFonts w:ascii="David" w:hAnsi="David" w:cs="David" w:hint="cs"/>
          <w:sz w:val="24"/>
          <w:szCs w:val="24"/>
          <w:rtl/>
        </w:rPr>
        <w:t>...</w:t>
      </w:r>
      <w:r w:rsidRPr="00B121DD">
        <w:rPr>
          <w:rFonts w:ascii="David" w:hAnsi="David" w:cs="David"/>
          <w:sz w:val="24"/>
          <w:szCs w:val="24"/>
          <w:rtl/>
        </w:rPr>
        <w:t xml:space="preserve"> שלמרות קשייו </w:t>
      </w:r>
      <w:r w:rsidRPr="00B121DD">
        <w:rPr>
          <w:rFonts w:ascii="David" w:hAnsi="David" w:cs="David"/>
          <w:sz w:val="24"/>
          <w:szCs w:val="24"/>
          <w:rtl/>
        </w:rPr>
        <w:lastRenderedPageBreak/>
        <w:t xml:space="preserve">באותו לימוד שאינו אמון בו, איני נח ואיני שוקט עד שאני שונה לו ארבע מאות ושמונה מאות פעם </w:t>
      </w:r>
      <w:r w:rsidR="009D4FF3" w:rsidRPr="009D4FF3">
        <w:rPr>
          <w:rFonts w:ascii="David" w:hAnsi="David" w:cs="David" w:hint="cs"/>
          <w:sz w:val="20"/>
          <w:szCs w:val="20"/>
          <w:rtl/>
        </w:rPr>
        <w:t>(</w:t>
      </w:r>
      <w:r w:rsidRPr="009D4FF3">
        <w:rPr>
          <w:rFonts w:ascii="David" w:hAnsi="David" w:cs="David"/>
          <w:sz w:val="20"/>
          <w:szCs w:val="20"/>
          <w:rtl/>
        </w:rPr>
        <w:t>עירובין נד</w:t>
      </w:r>
      <w:r w:rsidR="009D4FF3" w:rsidRPr="009D4FF3">
        <w:rPr>
          <w:rFonts w:ascii="David" w:hAnsi="David" w:cs="David" w:hint="cs"/>
          <w:sz w:val="20"/>
          <w:szCs w:val="20"/>
          <w:rtl/>
        </w:rPr>
        <w:t xml:space="preserve">, </w:t>
      </w:r>
      <w:r w:rsidRPr="009D4FF3">
        <w:rPr>
          <w:rFonts w:ascii="David" w:hAnsi="David" w:cs="David"/>
          <w:sz w:val="20"/>
          <w:szCs w:val="20"/>
          <w:rtl/>
        </w:rPr>
        <w:t>ב),</w:t>
      </w:r>
      <w:r>
        <w:rPr>
          <w:rFonts w:ascii="David" w:hAnsi="David" w:cs="David"/>
          <w:sz w:val="24"/>
          <w:szCs w:val="24"/>
          <w:rtl/>
        </w:rPr>
        <w:t xml:space="preserve"> עם זאת יודע אני להו</w:t>
      </w:r>
      <w:r>
        <w:rPr>
          <w:rFonts w:ascii="David" w:hAnsi="David" w:cs="David" w:hint="cs"/>
          <w:sz w:val="24"/>
          <w:szCs w:val="24"/>
          <w:rtl/>
        </w:rPr>
        <w:t>ק</w:t>
      </w:r>
      <w:r w:rsidRPr="00B121DD">
        <w:rPr>
          <w:rFonts w:ascii="David" w:hAnsi="David" w:cs="David"/>
          <w:sz w:val="24"/>
          <w:szCs w:val="24"/>
          <w:rtl/>
        </w:rPr>
        <w:t xml:space="preserve">יר את מי שהוא ידיד בן ידיד, יין בן ענבי הגפן. וכמו שפתחתי ואמרתי: "אי בר אוריין ובר אבהן – </w:t>
      </w:r>
      <w:proofErr w:type="spellStart"/>
      <w:r w:rsidRPr="00B121DD">
        <w:rPr>
          <w:rFonts w:ascii="David" w:hAnsi="David" w:cs="David"/>
          <w:sz w:val="24"/>
          <w:szCs w:val="24"/>
          <w:rtl/>
        </w:rPr>
        <w:t>יאי</w:t>
      </w:r>
      <w:proofErr w:type="spellEnd"/>
      <w:r w:rsidRPr="00B121DD">
        <w:rPr>
          <w:rFonts w:ascii="David" w:hAnsi="David" w:cs="David"/>
          <w:sz w:val="24"/>
          <w:szCs w:val="24"/>
          <w:rtl/>
        </w:rPr>
        <w:t xml:space="preserve"> </w:t>
      </w:r>
      <w:proofErr w:type="spellStart"/>
      <w:r w:rsidRPr="00B121DD">
        <w:rPr>
          <w:rFonts w:ascii="David" w:hAnsi="David" w:cs="David"/>
          <w:sz w:val="24"/>
          <w:szCs w:val="24"/>
          <w:rtl/>
        </w:rPr>
        <w:t>ויאי</w:t>
      </w:r>
      <w:proofErr w:type="spellEnd"/>
      <w:r w:rsidRPr="00B121DD">
        <w:rPr>
          <w:rFonts w:ascii="David" w:hAnsi="David" w:cs="David"/>
          <w:sz w:val="24"/>
          <w:szCs w:val="24"/>
          <w:rtl/>
        </w:rPr>
        <w:t>!</w:t>
      </w:r>
      <w:r>
        <w:rPr>
          <w:rStyle w:val="a5"/>
          <w:rFonts w:ascii="David" w:hAnsi="David" w:cs="David"/>
          <w:sz w:val="24"/>
          <w:szCs w:val="24"/>
          <w:rtl/>
        </w:rPr>
        <w:footnoteReference w:id="5"/>
      </w:r>
      <w:del w:id="54" w:author="אבי ונגרובר" w:date="2025-06-29T14:16:00Z">
        <w:r w:rsidRPr="00B121DD" w:rsidDel="007E5F77">
          <w:rPr>
            <w:rFonts w:ascii="David" w:hAnsi="David" w:cs="David"/>
            <w:sz w:val="24"/>
            <w:szCs w:val="24"/>
            <w:rtl/>
          </w:rPr>
          <w:delText>"</w:delText>
        </w:r>
      </w:del>
      <w:r w:rsidRPr="00B121DD">
        <w:rPr>
          <w:rFonts w:ascii="David" w:hAnsi="David" w:cs="David"/>
          <w:sz w:val="24"/>
          <w:szCs w:val="24"/>
          <w:rtl/>
        </w:rPr>
        <w:t>.</w:t>
      </w:r>
      <w:del w:id="55" w:author="אבי ונגרובר" w:date="2025-06-29T14:14:00Z">
        <w:r w:rsidDel="007E5F77">
          <w:rPr>
            <w:rFonts w:ascii="David" w:hAnsi="David" w:cs="David" w:hint="cs"/>
            <w:sz w:val="24"/>
            <w:szCs w:val="24"/>
            <w:rtl/>
          </w:rPr>
          <w:delText xml:space="preserve"> </w:delText>
        </w:r>
      </w:del>
    </w:p>
    <w:p w14:paraId="6F4581A3" w14:textId="7B864260" w:rsidR="00B121DD" w:rsidRPr="00B121DD" w:rsidRDefault="00B121DD" w:rsidP="00B121D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המהר"ל מפרש כרש"י, שרבי </w:t>
      </w:r>
      <w:proofErr w:type="spellStart"/>
      <w:r>
        <w:rPr>
          <w:rFonts w:asciiTheme="majorBidi" w:hAnsiTheme="majorBidi" w:cstheme="majorBidi" w:hint="cs"/>
          <w:sz w:val="24"/>
          <w:szCs w:val="24"/>
          <w:rtl/>
        </w:rPr>
        <w:t>פריד</w:t>
      </w:r>
      <w:r w:rsidR="00170765">
        <w:rPr>
          <w:rFonts w:asciiTheme="majorBidi" w:hAnsiTheme="majorBidi" w:cstheme="majorBidi" w:hint="cs"/>
          <w:sz w:val="24"/>
          <w:szCs w:val="24"/>
          <w:rtl/>
        </w:rPr>
        <w:t>א</w:t>
      </w:r>
      <w:proofErr w:type="spellEnd"/>
      <w:r w:rsidR="00170765">
        <w:rPr>
          <w:rFonts w:asciiTheme="majorBidi" w:hAnsiTheme="majorBidi" w:cstheme="majorBidi" w:hint="cs"/>
          <w:sz w:val="24"/>
          <w:szCs w:val="24"/>
          <w:rtl/>
        </w:rPr>
        <w:t xml:space="preserve"> הוא הדרשן הראשון, ובא ל</w:t>
      </w:r>
      <w:r w:rsidR="00243078">
        <w:rPr>
          <w:rFonts w:asciiTheme="majorBidi" w:hAnsiTheme="majorBidi" w:cstheme="majorBidi" w:hint="cs"/>
          <w:sz w:val="24"/>
          <w:szCs w:val="24"/>
          <w:rtl/>
        </w:rPr>
        <w:t xml:space="preserve">פייס את רבי </w:t>
      </w:r>
      <w:r>
        <w:rPr>
          <w:rFonts w:asciiTheme="majorBidi" w:hAnsiTheme="majorBidi" w:cstheme="majorBidi" w:hint="cs"/>
          <w:sz w:val="24"/>
          <w:szCs w:val="24"/>
          <w:rtl/>
        </w:rPr>
        <w:t>עזרא</w:t>
      </w:r>
      <w:r w:rsidR="005435A9">
        <w:rPr>
          <w:rFonts w:asciiTheme="majorBidi" w:hAnsiTheme="majorBidi" w:cstheme="majorBidi" w:hint="cs"/>
          <w:sz w:val="24"/>
          <w:szCs w:val="24"/>
          <w:rtl/>
        </w:rPr>
        <w:t>,</w:t>
      </w:r>
      <w:r>
        <w:rPr>
          <w:rFonts w:asciiTheme="majorBidi" w:hAnsiTheme="majorBidi" w:cstheme="majorBidi" w:hint="cs"/>
          <w:sz w:val="24"/>
          <w:szCs w:val="24"/>
          <w:rtl/>
        </w:rPr>
        <w:t xml:space="preserve"> </w:t>
      </w:r>
      <w:r w:rsidR="00243078">
        <w:rPr>
          <w:rFonts w:asciiTheme="majorBidi" w:hAnsiTheme="majorBidi" w:cstheme="majorBidi" w:hint="cs"/>
          <w:sz w:val="24"/>
          <w:szCs w:val="24"/>
          <w:rtl/>
        </w:rPr>
        <w:t>ש</w:t>
      </w:r>
      <w:r w:rsidR="005435A9">
        <w:rPr>
          <w:rFonts w:asciiTheme="majorBidi" w:hAnsiTheme="majorBidi" w:cstheme="majorBidi" w:hint="cs"/>
          <w:sz w:val="24"/>
          <w:szCs w:val="24"/>
          <w:rtl/>
        </w:rPr>
        <w:t xml:space="preserve">לאחר הספק לגביו, </w:t>
      </w:r>
      <w:r w:rsidR="00243078">
        <w:rPr>
          <w:rFonts w:asciiTheme="majorBidi" w:hAnsiTheme="majorBidi" w:cstheme="majorBidi" w:hint="cs"/>
          <w:sz w:val="24"/>
          <w:szCs w:val="24"/>
          <w:rtl/>
        </w:rPr>
        <w:t>כבר נודע שמו לתהילה.</w:t>
      </w:r>
    </w:p>
    <w:p w14:paraId="588B3F18" w14:textId="433B801F" w:rsidR="008061AC" w:rsidRDefault="00243078">
      <w:pPr>
        <w:spacing w:after="0" w:line="360" w:lineRule="auto"/>
        <w:ind w:left="720"/>
        <w:rPr>
          <w:rFonts w:ascii="David" w:hAnsi="David" w:cs="David"/>
          <w:sz w:val="24"/>
          <w:szCs w:val="24"/>
          <w:rtl/>
        </w:rPr>
        <w:pPrChange w:id="56" w:author="אבי ונגרובר" w:date="2025-06-29T14:16:00Z">
          <w:pPr>
            <w:spacing w:after="0" w:line="360" w:lineRule="auto"/>
          </w:pPr>
        </w:pPrChange>
      </w:pPr>
      <w:del w:id="57" w:author="אבי ונגרובר" w:date="2025-06-29T14:16:00Z">
        <w:r w:rsidDel="007E5F77">
          <w:rPr>
            <w:rFonts w:ascii="David" w:hAnsi="David" w:cs="David" w:hint="cs"/>
            <w:sz w:val="24"/>
            <w:szCs w:val="24"/>
            <w:rtl/>
          </w:rPr>
          <w:delText>"</w:delText>
        </w:r>
      </w:del>
      <w:r w:rsidR="008061AC" w:rsidRPr="007E0D5B">
        <w:rPr>
          <w:rFonts w:ascii="David" w:hAnsi="David" w:cs="David"/>
          <w:sz w:val="24"/>
          <w:szCs w:val="24"/>
          <w:rtl/>
        </w:rPr>
        <w:t xml:space="preserve">החזק לי טובה שהודעתי טבעך </w:t>
      </w:r>
      <w:proofErr w:type="spellStart"/>
      <w:r w:rsidR="008061AC" w:rsidRPr="007E0D5B">
        <w:rPr>
          <w:rFonts w:ascii="David" w:hAnsi="David" w:cs="David"/>
          <w:sz w:val="24"/>
          <w:szCs w:val="24"/>
          <w:rtl/>
        </w:rPr>
        <w:t>וכו</w:t>
      </w:r>
      <w:proofErr w:type="spellEnd"/>
      <w:r w:rsidR="008061AC" w:rsidRPr="007E0D5B">
        <w:rPr>
          <w:rFonts w:ascii="David" w:hAnsi="David" w:cs="David"/>
          <w:sz w:val="24"/>
          <w:szCs w:val="24"/>
          <w:rtl/>
        </w:rPr>
        <w:t xml:space="preserve">'. נראה מפני שראה ר' </w:t>
      </w:r>
      <w:proofErr w:type="spellStart"/>
      <w:r w:rsidR="008061AC" w:rsidRPr="007E0D5B">
        <w:rPr>
          <w:rFonts w:ascii="David" w:hAnsi="David" w:cs="David"/>
          <w:sz w:val="24"/>
          <w:szCs w:val="24"/>
          <w:rtl/>
        </w:rPr>
        <w:t>פרידא</w:t>
      </w:r>
      <w:proofErr w:type="spellEnd"/>
      <w:r w:rsidR="008061AC" w:rsidRPr="007E0D5B">
        <w:rPr>
          <w:rFonts w:ascii="David" w:hAnsi="David" w:cs="David"/>
          <w:sz w:val="24"/>
          <w:szCs w:val="24"/>
          <w:rtl/>
        </w:rPr>
        <w:t xml:space="preserve"> בו דהוי </w:t>
      </w:r>
      <w:proofErr w:type="spellStart"/>
      <w:r w:rsidR="008061AC" w:rsidRPr="007E0D5B">
        <w:rPr>
          <w:rFonts w:ascii="David" w:hAnsi="David" w:cs="David"/>
          <w:sz w:val="24"/>
          <w:szCs w:val="24"/>
          <w:rtl/>
        </w:rPr>
        <w:t>עכיר</w:t>
      </w:r>
      <w:proofErr w:type="spellEnd"/>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דעתיה</w:t>
      </w:r>
      <w:proofErr w:type="spellEnd"/>
      <w:r w:rsidR="008061AC" w:rsidRPr="007E0D5B">
        <w:rPr>
          <w:rFonts w:ascii="David" w:hAnsi="David" w:cs="David"/>
          <w:sz w:val="24"/>
          <w:szCs w:val="24"/>
          <w:rtl/>
        </w:rPr>
        <w:t xml:space="preserve">, כי </w:t>
      </w:r>
      <w:proofErr w:type="spellStart"/>
      <w:r w:rsidR="008061AC" w:rsidRPr="007E0D5B">
        <w:rPr>
          <w:rFonts w:ascii="David" w:hAnsi="David" w:cs="David"/>
          <w:sz w:val="24"/>
          <w:szCs w:val="24"/>
          <w:rtl/>
        </w:rPr>
        <w:t>חשיב</w:t>
      </w:r>
      <w:proofErr w:type="spellEnd"/>
      <w:r w:rsidR="008061AC" w:rsidRPr="007E0D5B">
        <w:rPr>
          <w:rFonts w:ascii="David" w:hAnsi="David" w:cs="David"/>
          <w:sz w:val="24"/>
          <w:szCs w:val="24"/>
          <w:rtl/>
        </w:rPr>
        <w:t xml:space="preserve"> שהיה שפל בעיניו של ר' </w:t>
      </w:r>
      <w:proofErr w:type="spellStart"/>
      <w:r w:rsidR="008061AC" w:rsidRPr="007E0D5B">
        <w:rPr>
          <w:rFonts w:ascii="David" w:hAnsi="David" w:cs="David"/>
          <w:sz w:val="24"/>
          <w:szCs w:val="24"/>
          <w:rtl/>
        </w:rPr>
        <w:t>פרידא</w:t>
      </w:r>
      <w:proofErr w:type="spellEnd"/>
      <w:r w:rsidR="008061AC" w:rsidRPr="007E0D5B">
        <w:rPr>
          <w:rFonts w:ascii="David" w:hAnsi="David" w:cs="David"/>
          <w:sz w:val="24"/>
          <w:szCs w:val="24"/>
          <w:rtl/>
        </w:rPr>
        <w:t xml:space="preserve">, לכך פתח ליה בדבר זה. ורמז לו שרבנן כבר הודיעו טבעו </w:t>
      </w:r>
      <w:proofErr w:type="spellStart"/>
      <w:r w:rsidR="008061AC" w:rsidRPr="007E0D5B">
        <w:rPr>
          <w:rFonts w:ascii="David" w:hAnsi="David" w:cs="David"/>
          <w:sz w:val="24"/>
          <w:szCs w:val="24"/>
          <w:rtl/>
        </w:rPr>
        <w:t>לר</w:t>
      </w:r>
      <w:proofErr w:type="spellEnd"/>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פרידא</w:t>
      </w:r>
      <w:proofErr w:type="spellEnd"/>
      <w:r w:rsidR="008061AC" w:rsidRPr="007E0D5B">
        <w:rPr>
          <w:rFonts w:ascii="David" w:hAnsi="David" w:cs="David"/>
          <w:sz w:val="24"/>
          <w:szCs w:val="24"/>
          <w:rtl/>
        </w:rPr>
        <w:t xml:space="preserve">, לכך פתח לו ר' </w:t>
      </w:r>
      <w:proofErr w:type="spellStart"/>
      <w:r w:rsidR="008061AC" w:rsidRPr="007E0D5B">
        <w:rPr>
          <w:rFonts w:ascii="David" w:hAnsi="David" w:cs="David"/>
          <w:sz w:val="24"/>
          <w:szCs w:val="24"/>
          <w:rtl/>
        </w:rPr>
        <w:t>פרידא</w:t>
      </w:r>
      <w:proofErr w:type="spellEnd"/>
      <w:r w:rsidR="008061AC" w:rsidRPr="007E0D5B">
        <w:rPr>
          <w:rFonts w:ascii="David" w:hAnsi="David" w:cs="David"/>
          <w:sz w:val="24"/>
          <w:szCs w:val="24"/>
          <w:rtl/>
        </w:rPr>
        <w:t xml:space="preserve"> בפסוק זה כלומר שג"כ הודיעו שמו אליו. ולפיכך יחזיק טובה לאותן רבנן שהיו אצל ר' </w:t>
      </w:r>
      <w:proofErr w:type="spellStart"/>
      <w:r w:rsidR="008061AC" w:rsidRPr="007E0D5B">
        <w:rPr>
          <w:rFonts w:ascii="David" w:hAnsi="David" w:cs="David"/>
          <w:sz w:val="24"/>
          <w:szCs w:val="24"/>
          <w:rtl/>
        </w:rPr>
        <w:t>פרידא</w:t>
      </w:r>
      <w:proofErr w:type="spellEnd"/>
      <w:r w:rsidR="008061AC" w:rsidRPr="007E0D5B">
        <w:rPr>
          <w:rFonts w:ascii="David" w:hAnsi="David" w:cs="David"/>
          <w:sz w:val="24"/>
          <w:szCs w:val="24"/>
          <w:rtl/>
        </w:rPr>
        <w:t xml:space="preserve"> שהיו מודיעין טבעו אל רבי </w:t>
      </w:r>
      <w:proofErr w:type="spellStart"/>
      <w:r w:rsidR="008061AC" w:rsidRPr="007E0D5B">
        <w:rPr>
          <w:rFonts w:ascii="David" w:hAnsi="David" w:cs="David"/>
          <w:sz w:val="24"/>
          <w:szCs w:val="24"/>
          <w:rtl/>
        </w:rPr>
        <w:t>פרידא</w:t>
      </w:r>
      <w:proofErr w:type="spellEnd"/>
      <w:r>
        <w:rPr>
          <w:rStyle w:val="a5"/>
          <w:rFonts w:ascii="David" w:hAnsi="David" w:cs="David"/>
          <w:sz w:val="24"/>
          <w:szCs w:val="24"/>
          <w:rtl/>
        </w:rPr>
        <w:footnoteReference w:id="6"/>
      </w:r>
      <w:del w:id="58" w:author="אבי ונגרובר" w:date="2025-06-29T14:16:00Z">
        <w:r w:rsidDel="007E5F77">
          <w:rPr>
            <w:rFonts w:ascii="David" w:hAnsi="David" w:cs="David" w:hint="cs"/>
            <w:sz w:val="24"/>
            <w:szCs w:val="24"/>
            <w:rtl/>
          </w:rPr>
          <w:delText>"</w:delText>
        </w:r>
      </w:del>
      <w:r w:rsidR="008061AC" w:rsidRPr="007E0D5B">
        <w:rPr>
          <w:rFonts w:ascii="David" w:hAnsi="David" w:cs="David"/>
          <w:sz w:val="24"/>
          <w:szCs w:val="24"/>
          <w:rtl/>
        </w:rPr>
        <w:t>.</w:t>
      </w:r>
    </w:p>
    <w:p w14:paraId="71005435" w14:textId="77777777" w:rsidR="008D5244" w:rsidRPr="008D5244" w:rsidRDefault="008D5244" w:rsidP="008061A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ניתן גם להציע, שרבי עזרא עמד להחליף את רבי </w:t>
      </w:r>
      <w:proofErr w:type="spellStart"/>
      <w:r>
        <w:rPr>
          <w:rFonts w:asciiTheme="majorBidi" w:hAnsiTheme="majorBidi" w:cstheme="majorBidi" w:hint="cs"/>
          <w:sz w:val="24"/>
          <w:szCs w:val="24"/>
          <w:rtl/>
        </w:rPr>
        <w:t>פרידא</w:t>
      </w:r>
      <w:proofErr w:type="spellEnd"/>
      <w:r>
        <w:rPr>
          <w:rFonts w:asciiTheme="majorBidi" w:hAnsiTheme="majorBidi" w:cstheme="majorBidi" w:hint="cs"/>
          <w:sz w:val="24"/>
          <w:szCs w:val="24"/>
          <w:rtl/>
        </w:rPr>
        <w:t xml:space="preserve"> ב'שער</w:t>
      </w:r>
      <w:r w:rsidR="00170765">
        <w:rPr>
          <w:rFonts w:asciiTheme="majorBidi" w:hAnsiTheme="majorBidi" w:cstheme="majorBidi" w:hint="cs"/>
          <w:sz w:val="24"/>
          <w:szCs w:val="24"/>
          <w:rtl/>
        </w:rPr>
        <w:t xml:space="preserve">' ההנהגה. רבי </w:t>
      </w:r>
      <w:proofErr w:type="spellStart"/>
      <w:r w:rsidR="00170765">
        <w:rPr>
          <w:rFonts w:asciiTheme="majorBidi" w:hAnsiTheme="majorBidi" w:cstheme="majorBidi" w:hint="cs"/>
          <w:sz w:val="24"/>
          <w:szCs w:val="24"/>
          <w:rtl/>
        </w:rPr>
        <w:t>פרידא</w:t>
      </w:r>
      <w:proofErr w:type="spellEnd"/>
      <w:r>
        <w:rPr>
          <w:rFonts w:asciiTheme="majorBidi" w:hAnsiTheme="majorBidi" w:cstheme="majorBidi" w:hint="cs"/>
          <w:sz w:val="24"/>
          <w:szCs w:val="24"/>
          <w:rtl/>
        </w:rPr>
        <w:t xml:space="preserve"> הנהיג בעיקר בעזרת מעשים טובים ומסירות נפש על הכלל. דרשתו של רבי </w:t>
      </w:r>
      <w:proofErr w:type="spellStart"/>
      <w:r>
        <w:rPr>
          <w:rFonts w:asciiTheme="majorBidi" w:hAnsiTheme="majorBidi" w:cstheme="majorBidi" w:hint="cs"/>
          <w:sz w:val="24"/>
          <w:szCs w:val="24"/>
          <w:rtl/>
        </w:rPr>
        <w:t>פרידא</w:t>
      </w:r>
      <w:proofErr w:type="spellEnd"/>
      <w:r>
        <w:rPr>
          <w:rFonts w:asciiTheme="majorBidi" w:hAnsiTheme="majorBidi" w:cstheme="majorBidi" w:hint="cs"/>
          <w:sz w:val="24"/>
          <w:szCs w:val="24"/>
          <w:rtl/>
        </w:rPr>
        <w:t xml:space="preserve"> על האבות נועדה להוכיח שמעשים טובים הם העיקר, שהרי לא הייתה להם תורה. רבי עזרא השיב, שמעשים טובים עשויים אכן להביא למדרגת 'אד</w:t>
      </w:r>
      <w:r w:rsidR="00E75666">
        <w:rPr>
          <w:rFonts w:asciiTheme="majorBidi" w:hAnsiTheme="majorBidi" w:cstheme="majorBidi" w:hint="cs"/>
          <w:sz w:val="24"/>
          <w:szCs w:val="24"/>
          <w:rtl/>
        </w:rPr>
        <w:t>יר'</w:t>
      </w:r>
      <w:r>
        <w:rPr>
          <w:rFonts w:asciiTheme="majorBidi" w:hAnsiTheme="majorBidi" w:cstheme="majorBidi" w:hint="cs"/>
          <w:sz w:val="24"/>
          <w:szCs w:val="24"/>
          <w:rtl/>
        </w:rPr>
        <w:t>, אולם זו מדרגה חיצונית שגם אומות העולם יכולים להגיע אליה, ועל כן דרש בשבח התורה</w:t>
      </w:r>
      <w:r w:rsidR="009F1356">
        <w:rPr>
          <w:rStyle w:val="a5"/>
          <w:rFonts w:asciiTheme="majorBidi" w:hAnsiTheme="majorBidi" w:cstheme="majorBidi"/>
          <w:sz w:val="24"/>
          <w:szCs w:val="24"/>
          <w:rtl/>
        </w:rPr>
        <w:footnoteReference w:id="7"/>
      </w:r>
      <w:r>
        <w:rPr>
          <w:rFonts w:asciiTheme="majorBidi" w:hAnsiTheme="majorBidi" w:cstheme="majorBidi" w:hint="cs"/>
          <w:sz w:val="24"/>
          <w:szCs w:val="24"/>
          <w:rtl/>
        </w:rPr>
        <w:t>.</w:t>
      </w:r>
    </w:p>
    <w:p w14:paraId="34AB62F3" w14:textId="77777777" w:rsidR="00404FC2" w:rsidRPr="00DC3D77" w:rsidRDefault="00404FC2" w:rsidP="00DC3D77">
      <w:pPr>
        <w:pStyle w:val="aa"/>
        <w:numPr>
          <w:ilvl w:val="0"/>
          <w:numId w:val="1"/>
        </w:numPr>
        <w:spacing w:after="0" w:line="360" w:lineRule="auto"/>
        <w:rPr>
          <w:rFonts w:ascii="David" w:hAnsi="David" w:cs="David"/>
          <w:b/>
          <w:bCs/>
          <w:sz w:val="24"/>
          <w:szCs w:val="24"/>
          <w:rtl/>
        </w:rPr>
      </w:pPr>
      <w:r w:rsidRPr="00DC3D77">
        <w:rPr>
          <w:rFonts w:ascii="David" w:hAnsi="David" w:cs="David" w:hint="cs"/>
          <w:b/>
          <w:bCs/>
          <w:sz w:val="24"/>
          <w:szCs w:val="24"/>
          <w:rtl/>
        </w:rPr>
        <w:t>שבח האבות</w:t>
      </w:r>
    </w:p>
    <w:p w14:paraId="2DFFDB1F" w14:textId="5551F1A6" w:rsidR="00404FC2" w:rsidRDefault="00404FC2" w:rsidP="008061A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אומר </w:t>
      </w:r>
      <w:r w:rsidRPr="00404FC2">
        <w:rPr>
          <w:rFonts w:asciiTheme="majorBidi" w:hAnsiTheme="majorBidi" w:cstheme="majorBidi"/>
          <w:sz w:val="24"/>
          <w:szCs w:val="24"/>
          <w:rtl/>
        </w:rPr>
        <w:t xml:space="preserve">הדרשה </w:t>
      </w:r>
      <w:r>
        <w:rPr>
          <w:rFonts w:asciiTheme="majorBidi" w:hAnsiTheme="majorBidi" w:cstheme="majorBidi" w:hint="cs"/>
          <w:sz w:val="24"/>
          <w:szCs w:val="24"/>
          <w:rtl/>
        </w:rPr>
        <w:t>מתכוון כנראה לומר שהי</w:t>
      </w:r>
      <w:r w:rsidR="00170765">
        <w:rPr>
          <w:rFonts w:asciiTheme="majorBidi" w:hAnsiTheme="majorBidi" w:cstheme="majorBidi" w:hint="cs"/>
          <w:sz w:val="24"/>
          <w:szCs w:val="24"/>
          <w:rtl/>
        </w:rPr>
        <w:t>י</w:t>
      </w:r>
      <w:r w:rsidR="00E75666">
        <w:rPr>
          <w:rFonts w:asciiTheme="majorBidi" w:hAnsiTheme="majorBidi" w:cstheme="majorBidi" w:hint="cs"/>
          <w:sz w:val="24"/>
          <w:szCs w:val="24"/>
          <w:rtl/>
        </w:rPr>
        <w:t>חוס האמ</w:t>
      </w:r>
      <w:ins w:id="59" w:author="אבי ונגרובר" w:date="2025-06-29T14:17:00Z">
        <w:r w:rsidR="007E5F77">
          <w:rPr>
            <w:rFonts w:asciiTheme="majorBidi" w:hAnsiTheme="majorBidi" w:cstheme="majorBidi" w:hint="cs"/>
            <w:sz w:val="24"/>
            <w:szCs w:val="24"/>
            <w:rtl/>
          </w:rPr>
          <w:t>י</w:t>
        </w:r>
      </w:ins>
      <w:r>
        <w:rPr>
          <w:rFonts w:asciiTheme="majorBidi" w:hAnsiTheme="majorBidi" w:cstheme="majorBidi" w:hint="cs"/>
          <w:sz w:val="24"/>
          <w:szCs w:val="24"/>
          <w:rtl/>
        </w:rPr>
        <w:t>תי של כולנו הוא לאברהם</w:t>
      </w:r>
      <w:ins w:id="60" w:author="אבי ונגרובר" w:date="2025-06-29T14:17:00Z">
        <w:r w:rsidR="007E5F77">
          <w:rPr>
            <w:rFonts w:asciiTheme="majorBidi" w:hAnsiTheme="majorBidi" w:cstheme="majorBidi" w:hint="cs"/>
            <w:sz w:val="24"/>
            <w:szCs w:val="24"/>
            <w:rtl/>
          </w:rPr>
          <w:t>,</w:t>
        </w:r>
      </w:ins>
      <w:r>
        <w:rPr>
          <w:rFonts w:asciiTheme="majorBidi" w:hAnsiTheme="majorBidi" w:cstheme="majorBidi" w:hint="cs"/>
          <w:sz w:val="24"/>
          <w:szCs w:val="24"/>
          <w:rtl/>
        </w:rPr>
        <w:t xml:space="preserve"> יצחק ויעקב </w:t>
      </w:r>
      <w:ins w:id="61" w:author="אבי ונגרובר" w:date="2025-06-29T14:18:00Z">
        <w:r w:rsidR="007E5F77">
          <w:rPr>
            <w:rFonts w:asciiTheme="majorBidi" w:hAnsiTheme="majorBidi" w:cstheme="majorBidi" w:hint="cs"/>
            <w:sz w:val="24"/>
            <w:szCs w:val="24"/>
            <w:rtl/>
          </w:rPr>
          <w:t>"</w:t>
        </w:r>
      </w:ins>
      <w:del w:id="62" w:author="אבי ונגרובר" w:date="2025-06-29T14:18:00Z">
        <w:r w:rsidRPr="00404FC2" w:rsidDel="007E5F77">
          <w:rPr>
            <w:rFonts w:ascii="David" w:hAnsi="David" w:cs="David"/>
            <w:sz w:val="24"/>
            <w:szCs w:val="24"/>
            <w:rtl/>
          </w:rPr>
          <w:delText>'</w:delText>
        </w:r>
      </w:del>
      <w:r w:rsidRPr="00404FC2">
        <w:rPr>
          <w:rFonts w:ascii="David" w:hAnsi="David" w:cs="David"/>
          <w:sz w:val="24"/>
          <w:szCs w:val="24"/>
          <w:rtl/>
        </w:rPr>
        <w:t>שהודיעוני תחלה בעולם</w:t>
      </w:r>
      <w:ins w:id="63" w:author="אבי ונגרובר" w:date="2025-06-29T14:18:00Z">
        <w:r w:rsidR="007E5F77">
          <w:rPr>
            <w:rFonts w:ascii="David" w:hAnsi="David" w:cs="David" w:hint="cs"/>
            <w:sz w:val="24"/>
            <w:szCs w:val="24"/>
            <w:rtl/>
          </w:rPr>
          <w:t>"</w:t>
        </w:r>
      </w:ins>
      <w:del w:id="64" w:author="אבי ונגרובר" w:date="2025-06-29T14:18:00Z">
        <w:r w:rsidRPr="00404FC2" w:rsidDel="007E5F77">
          <w:rPr>
            <w:rFonts w:ascii="David" w:hAnsi="David" w:cs="David"/>
            <w:sz w:val="24"/>
            <w:szCs w:val="24"/>
            <w:rtl/>
          </w:rPr>
          <w:delText>'</w:delText>
        </w:r>
      </w:del>
      <w:r>
        <w:rPr>
          <w:rFonts w:ascii="David" w:hAnsi="David" w:cs="David" w:hint="cs"/>
          <w:sz w:val="24"/>
          <w:szCs w:val="24"/>
          <w:rtl/>
        </w:rPr>
        <w:t xml:space="preserve">. </w:t>
      </w:r>
      <w:r w:rsidR="00170765">
        <w:rPr>
          <w:rFonts w:asciiTheme="majorBidi" w:hAnsiTheme="majorBidi" w:cstheme="majorBidi" w:hint="cs"/>
          <w:sz w:val="24"/>
          <w:szCs w:val="24"/>
          <w:rtl/>
        </w:rPr>
        <w:t xml:space="preserve">אולם, </w:t>
      </w:r>
      <w:r>
        <w:rPr>
          <w:rFonts w:asciiTheme="majorBidi" w:hAnsiTheme="majorBidi" w:cstheme="majorBidi" w:hint="cs"/>
          <w:sz w:val="24"/>
          <w:szCs w:val="24"/>
          <w:rtl/>
        </w:rPr>
        <w:t>צריך להבין, מה ח</w:t>
      </w:r>
      <w:ins w:id="65" w:author="אבי ונגרובר" w:date="2025-06-29T14:18:00Z">
        <w:r w:rsidR="007E5F77">
          <w:rPr>
            <w:rFonts w:asciiTheme="majorBidi" w:hAnsiTheme="majorBidi" w:cstheme="majorBidi" w:hint="cs"/>
            <w:sz w:val="24"/>
            <w:szCs w:val="24"/>
            <w:rtl/>
          </w:rPr>
          <w:t>י</w:t>
        </w:r>
      </w:ins>
      <w:r>
        <w:rPr>
          <w:rFonts w:asciiTheme="majorBidi" w:hAnsiTheme="majorBidi" w:cstheme="majorBidi" w:hint="cs"/>
          <w:sz w:val="24"/>
          <w:szCs w:val="24"/>
          <w:rtl/>
        </w:rPr>
        <w:t>דשו יצחק ויעקב אחרי אברהם? מסביר ה'בן איש חי', שאברהם היה הראשון שמסר נפשו על קידוש ה' בכבשן האש. אמנם "</w:t>
      </w:r>
      <w:r>
        <w:rPr>
          <w:rFonts w:ascii="David" w:hAnsi="David" w:cs="David" w:hint="cs"/>
          <w:sz w:val="24"/>
          <w:szCs w:val="24"/>
          <w:rtl/>
        </w:rPr>
        <w:t xml:space="preserve">אפשר שעלה </w:t>
      </w:r>
      <w:proofErr w:type="spellStart"/>
      <w:r>
        <w:rPr>
          <w:rFonts w:ascii="David" w:hAnsi="David" w:cs="David" w:hint="cs"/>
          <w:sz w:val="24"/>
          <w:szCs w:val="24"/>
          <w:rtl/>
        </w:rPr>
        <w:t>בלבו</w:t>
      </w:r>
      <w:proofErr w:type="spellEnd"/>
      <w:r>
        <w:rPr>
          <w:rFonts w:ascii="David" w:hAnsi="David" w:cs="David" w:hint="cs"/>
          <w:sz w:val="24"/>
          <w:szCs w:val="24"/>
          <w:rtl/>
        </w:rPr>
        <w:t xml:space="preserve"> שיעשה לו הקב"ה נס ויצילו. מה שאין כן ביצחק...</w:t>
      </w:r>
      <w:ins w:id="66" w:author="אבי ונגרובר" w:date="2025-06-29T14:18:00Z">
        <w:r w:rsidR="007E5F77">
          <w:rPr>
            <w:rFonts w:ascii="David" w:hAnsi="David" w:cs="David" w:hint="cs"/>
            <w:sz w:val="24"/>
            <w:szCs w:val="24"/>
            <w:rtl/>
          </w:rPr>
          <w:t xml:space="preserve"> </w:t>
        </w:r>
      </w:ins>
      <w:r>
        <w:rPr>
          <w:rFonts w:ascii="David" w:hAnsi="David" w:cs="David" w:hint="cs"/>
          <w:sz w:val="24"/>
          <w:szCs w:val="24"/>
          <w:rtl/>
        </w:rPr>
        <w:t xml:space="preserve">כבר שמע שהקב"ה ציווה בכך... 'השה לעולה </w:t>
      </w:r>
      <w:r>
        <w:rPr>
          <w:rFonts w:ascii="David" w:hAnsi="David" w:cs="David"/>
          <w:sz w:val="24"/>
          <w:szCs w:val="24"/>
          <w:rtl/>
        </w:rPr>
        <w:t>–</w:t>
      </w:r>
      <w:r>
        <w:rPr>
          <w:rFonts w:ascii="David" w:hAnsi="David" w:cs="David" w:hint="cs"/>
          <w:sz w:val="24"/>
          <w:szCs w:val="24"/>
          <w:rtl/>
        </w:rPr>
        <w:t xml:space="preserve"> בני' "</w:t>
      </w:r>
      <w:r>
        <w:rPr>
          <w:rFonts w:asciiTheme="majorBidi" w:hAnsiTheme="majorBidi" w:cstheme="majorBidi" w:hint="cs"/>
          <w:sz w:val="24"/>
          <w:szCs w:val="24"/>
          <w:rtl/>
        </w:rPr>
        <w:t xml:space="preserve"> ולכן לא ציפה להצלה ובמדרגה זו של מסירות נפש הוא ראשון.</w:t>
      </w:r>
      <w:del w:id="67" w:author="אבי ונגרובר" w:date="2025-06-29T14:29:00Z">
        <w:r w:rsidDel="00962078">
          <w:rPr>
            <w:rFonts w:asciiTheme="majorBidi" w:hAnsiTheme="majorBidi" w:cstheme="majorBidi" w:hint="cs"/>
            <w:sz w:val="24"/>
            <w:szCs w:val="24"/>
            <w:rtl/>
          </w:rPr>
          <w:delText xml:space="preserve">  </w:delText>
        </w:r>
      </w:del>
      <w:ins w:id="68" w:author="אבי ונגרובר" w:date="2025-06-29T14:29:00Z">
        <w:r w:rsidR="00962078">
          <w:rPr>
            <w:rFonts w:asciiTheme="majorBidi" w:hAnsiTheme="majorBidi" w:cstheme="majorBidi" w:hint="cs"/>
            <w:sz w:val="24"/>
            <w:szCs w:val="24"/>
            <w:rtl/>
          </w:rPr>
          <w:t xml:space="preserve"> </w:t>
        </w:r>
      </w:ins>
      <w:r>
        <w:rPr>
          <w:rFonts w:asciiTheme="majorBidi" w:hAnsiTheme="majorBidi" w:cstheme="majorBidi" w:hint="cs"/>
          <w:sz w:val="24"/>
          <w:szCs w:val="24"/>
          <w:rtl/>
        </w:rPr>
        <w:t>חידושו של יעקב הוא ברצף:</w:t>
      </w:r>
    </w:p>
    <w:p w14:paraId="298B4269" w14:textId="69EF505D" w:rsidR="007E5F77" w:rsidRDefault="00404FC2">
      <w:pPr>
        <w:spacing w:after="0" w:line="360" w:lineRule="auto"/>
        <w:ind w:left="720"/>
        <w:rPr>
          <w:ins w:id="69" w:author="אבי ונגרובר" w:date="2025-06-29T14:18:00Z"/>
          <w:rFonts w:ascii="David" w:hAnsi="David" w:cs="David"/>
          <w:b/>
          <w:bCs/>
          <w:sz w:val="24"/>
          <w:szCs w:val="24"/>
          <w:rtl/>
        </w:rPr>
        <w:pPrChange w:id="70" w:author="אבי ונגרובר" w:date="2025-06-29T14:18:00Z">
          <w:pPr>
            <w:spacing w:after="0" w:line="360" w:lineRule="auto"/>
          </w:pPr>
        </w:pPrChange>
      </w:pPr>
      <w:del w:id="71" w:author="אבי ונגרובר" w:date="2025-06-29T14:18:00Z">
        <w:r w:rsidDel="007E5F77">
          <w:rPr>
            <w:rFonts w:asciiTheme="majorBidi" w:hAnsiTheme="majorBidi" w:cstheme="majorBidi" w:hint="cs"/>
            <w:sz w:val="24"/>
            <w:szCs w:val="24"/>
            <w:rtl/>
          </w:rPr>
          <w:delText>"</w:delText>
        </w:r>
      </w:del>
      <w:r>
        <w:rPr>
          <w:rFonts w:ascii="David" w:hAnsi="David" w:cs="David" w:hint="cs"/>
          <w:sz w:val="24"/>
          <w:szCs w:val="24"/>
          <w:rtl/>
        </w:rPr>
        <w:t xml:space="preserve">כי מסירת נפשו שהייתה בהיותו בבית לבן, שהיה עובד את ה' שם באמת ובתמים, והיה עוסק בתורה יומם ולילה והיה דר עם נחש בכפיפה אחת... ואפשר כי לבן יחם לבבו ויהרגנו... הרי היה מוסר עצמו על קידוש ה' </w:t>
      </w:r>
      <w:r>
        <w:rPr>
          <w:rFonts w:ascii="David" w:hAnsi="David" w:cs="David" w:hint="cs"/>
          <w:b/>
          <w:bCs/>
          <w:sz w:val="24"/>
          <w:szCs w:val="24"/>
          <w:rtl/>
        </w:rPr>
        <w:t>תמיד</w:t>
      </w:r>
      <w:r w:rsidR="0095430F">
        <w:rPr>
          <w:rStyle w:val="a5"/>
          <w:rFonts w:ascii="David" w:hAnsi="David" w:cs="David"/>
          <w:b/>
          <w:bCs/>
          <w:sz w:val="24"/>
          <w:szCs w:val="24"/>
          <w:rtl/>
        </w:rPr>
        <w:footnoteReference w:id="8"/>
      </w:r>
      <w:del w:id="72" w:author="אבי ונגרובר" w:date="2025-06-29T14:18:00Z">
        <w:r w:rsidRPr="007E5F77" w:rsidDel="007E5F77">
          <w:rPr>
            <w:rFonts w:ascii="David" w:hAnsi="David" w:cs="David"/>
            <w:sz w:val="24"/>
            <w:szCs w:val="24"/>
            <w:rtl/>
            <w:rPrChange w:id="73" w:author="אבי ונגרובר" w:date="2025-06-29T14:18:00Z">
              <w:rPr>
                <w:rFonts w:ascii="David" w:hAnsi="David" w:cs="David"/>
                <w:b/>
                <w:bCs/>
                <w:sz w:val="24"/>
                <w:szCs w:val="24"/>
                <w:rtl/>
              </w:rPr>
            </w:rPrChange>
          </w:rPr>
          <w:delText>"</w:delText>
        </w:r>
      </w:del>
      <w:r w:rsidRPr="007E5F77">
        <w:rPr>
          <w:rFonts w:ascii="David" w:hAnsi="David" w:cs="David"/>
          <w:sz w:val="24"/>
          <w:szCs w:val="24"/>
          <w:rtl/>
          <w:rPrChange w:id="74" w:author="אבי ונגרובר" w:date="2025-06-29T14:18:00Z">
            <w:rPr>
              <w:rFonts w:ascii="David" w:hAnsi="David" w:cs="David"/>
              <w:b/>
              <w:bCs/>
              <w:sz w:val="24"/>
              <w:szCs w:val="24"/>
              <w:rtl/>
            </w:rPr>
          </w:rPrChange>
        </w:rPr>
        <w:t>.</w:t>
      </w:r>
      <w:r w:rsidR="0095430F">
        <w:rPr>
          <w:rFonts w:ascii="David" w:hAnsi="David" w:cs="David" w:hint="cs"/>
          <w:b/>
          <w:bCs/>
          <w:sz w:val="24"/>
          <w:szCs w:val="24"/>
          <w:rtl/>
        </w:rPr>
        <w:t xml:space="preserve"> </w:t>
      </w:r>
    </w:p>
    <w:p w14:paraId="4B85FBBE" w14:textId="4341D40C" w:rsidR="00C31360" w:rsidRPr="00C31360" w:rsidRDefault="0095430F" w:rsidP="00C31360">
      <w:pPr>
        <w:spacing w:after="0" w:line="360" w:lineRule="auto"/>
        <w:rPr>
          <w:rFonts w:asciiTheme="majorBidi" w:hAnsiTheme="majorBidi" w:cstheme="majorBidi"/>
          <w:sz w:val="24"/>
          <w:szCs w:val="24"/>
          <w:rtl/>
        </w:rPr>
      </w:pPr>
      <w:r w:rsidRPr="0095430F">
        <w:rPr>
          <w:rFonts w:asciiTheme="majorBidi" w:hAnsiTheme="majorBidi" w:cstheme="majorBidi" w:hint="cs"/>
          <w:sz w:val="24"/>
          <w:szCs w:val="24"/>
          <w:rtl/>
        </w:rPr>
        <w:t>כלומר</w:t>
      </w:r>
      <w:r>
        <w:rPr>
          <w:rFonts w:asciiTheme="majorBidi" w:hAnsiTheme="majorBidi" w:cstheme="majorBidi" w:hint="cs"/>
          <w:b/>
          <w:bCs/>
          <w:sz w:val="24"/>
          <w:szCs w:val="24"/>
          <w:rtl/>
        </w:rPr>
        <w:t xml:space="preserve"> </w:t>
      </w:r>
      <w:del w:id="75" w:author="אבי ונגרובר" w:date="2025-06-29T14:18:00Z">
        <w:r w:rsidRPr="0095430F" w:rsidDel="007E5F77">
          <w:rPr>
            <w:rFonts w:asciiTheme="majorBidi" w:hAnsiTheme="majorBidi" w:cstheme="majorBidi" w:hint="cs"/>
            <w:sz w:val="24"/>
            <w:szCs w:val="24"/>
            <w:rtl/>
          </w:rPr>
          <w:delText>ש</w:delText>
        </w:r>
      </w:del>
      <w:r w:rsidRPr="0095430F">
        <w:rPr>
          <w:rFonts w:asciiTheme="majorBidi" w:hAnsiTheme="majorBidi" w:cstheme="majorBidi" w:hint="cs"/>
          <w:sz w:val="24"/>
          <w:szCs w:val="24"/>
          <w:rtl/>
        </w:rPr>
        <w:t>חידושו של יעקב היה רצף חיים, שגרה של קידוש ה' בכל מעשיו.</w:t>
      </w:r>
      <w:r w:rsidR="00C31360">
        <w:rPr>
          <w:rFonts w:asciiTheme="majorBidi" w:hAnsiTheme="majorBidi" w:cstheme="majorBidi" w:hint="cs"/>
          <w:sz w:val="24"/>
          <w:szCs w:val="24"/>
          <w:rtl/>
        </w:rPr>
        <w:t xml:space="preserve"> נציין את הסמיכות בפסוקים ב</w:t>
      </w:r>
      <w:r w:rsidR="00C31360">
        <w:rPr>
          <w:rFonts w:asciiTheme="majorBidi" w:hAnsiTheme="majorBidi" w:cs="Times New Roman"/>
          <w:sz w:val="24"/>
          <w:szCs w:val="24"/>
          <w:rtl/>
        </w:rPr>
        <w:t>תהלים</w:t>
      </w:r>
      <w:r w:rsidR="00C31360">
        <w:rPr>
          <w:rStyle w:val="a5"/>
          <w:rFonts w:asciiTheme="majorBidi" w:hAnsiTheme="majorBidi" w:cs="Times New Roman"/>
          <w:sz w:val="24"/>
          <w:szCs w:val="24"/>
          <w:rtl/>
        </w:rPr>
        <w:footnoteReference w:id="9"/>
      </w:r>
      <w:r w:rsidR="00C31360">
        <w:rPr>
          <w:rFonts w:asciiTheme="majorBidi" w:hAnsiTheme="majorBidi" w:cstheme="majorBidi" w:hint="cs"/>
          <w:sz w:val="24"/>
          <w:szCs w:val="24"/>
          <w:rtl/>
        </w:rPr>
        <w:t xml:space="preserve"> בין הפסוק הנדרש לבין הכלל הגדול של קידוש ה': </w:t>
      </w:r>
    </w:p>
    <w:p w14:paraId="6E178CCD" w14:textId="3E42D14B" w:rsidR="00404FC2" w:rsidRPr="00A54313" w:rsidRDefault="00C31360" w:rsidP="00A54313">
      <w:pPr>
        <w:spacing w:after="0" w:line="360" w:lineRule="auto"/>
        <w:rPr>
          <w:rFonts w:asciiTheme="majorBidi" w:hAnsiTheme="majorBidi" w:cstheme="majorBidi"/>
          <w:sz w:val="24"/>
          <w:szCs w:val="24"/>
          <w:rtl/>
        </w:rPr>
      </w:pPr>
      <w:r>
        <w:rPr>
          <w:rFonts w:asciiTheme="majorBidi" w:hAnsiTheme="majorBidi" w:cs="Times New Roman" w:hint="cs"/>
          <w:sz w:val="24"/>
          <w:szCs w:val="24"/>
          <w:rtl/>
        </w:rPr>
        <w:t>"</w:t>
      </w:r>
      <w:r w:rsidRPr="00C31360">
        <w:rPr>
          <w:rFonts w:asciiTheme="majorBidi" w:hAnsiTheme="majorBidi" w:cs="Times New Roman"/>
          <w:sz w:val="24"/>
          <w:szCs w:val="24"/>
          <w:rtl/>
        </w:rPr>
        <w:t xml:space="preserve">(ג) </w:t>
      </w:r>
      <w:ins w:id="76" w:author="אבי ונגרובר" w:date="2025-06-29T14:19:00Z">
        <w:r w:rsidR="007E5F77" w:rsidRPr="007E5F77">
          <w:rPr>
            <w:rFonts w:asciiTheme="majorBidi" w:hAnsiTheme="majorBidi" w:cs="Times New Roman"/>
            <w:sz w:val="24"/>
            <w:szCs w:val="24"/>
            <w:rtl/>
          </w:rPr>
          <w:t>לִקְדוֹשִׁים אֲשֶׁר בָּאָרֶץ הֵמָּה וְאַדִּירֵי כָּל חֶפְצִי בָם</w:t>
        </w:r>
      </w:ins>
      <w:del w:id="77" w:author="אבי ונגרובר" w:date="2025-06-29T14:19:00Z">
        <w:r w:rsidRPr="00C31360" w:rsidDel="007E5F77">
          <w:rPr>
            <w:rFonts w:asciiTheme="majorBidi" w:hAnsiTheme="majorBidi" w:cs="Times New Roman"/>
            <w:sz w:val="24"/>
            <w:szCs w:val="24"/>
            <w:rtl/>
          </w:rPr>
          <w:delText xml:space="preserve">לִ֭קְדוֹשִׁים אֲשֶׁר־בָּאָ֣רֶץ הֵ֑מָּה </w:delText>
        </w:r>
        <w:r w:rsidDel="007E5F77">
          <w:rPr>
            <w:rFonts w:asciiTheme="majorBidi" w:hAnsiTheme="majorBidi" w:cs="Times New Roman"/>
            <w:sz w:val="24"/>
            <w:szCs w:val="24"/>
            <w:rtl/>
          </w:rPr>
          <w:delText>וְ֝אַדִּירֵ֗י כָּל־חֶפְצִי־בָֽם</w:delText>
        </w:r>
      </w:del>
      <w:r>
        <w:rPr>
          <w:rFonts w:asciiTheme="majorBidi" w:hAnsiTheme="majorBidi" w:cs="Times New Roman" w:hint="cs"/>
          <w:sz w:val="24"/>
          <w:szCs w:val="24"/>
          <w:rtl/>
        </w:rPr>
        <w:t>...</w:t>
      </w:r>
      <w:r w:rsidRPr="00C31360">
        <w:rPr>
          <w:rFonts w:asciiTheme="majorBidi" w:hAnsiTheme="majorBidi" w:cs="Times New Roman"/>
          <w:sz w:val="24"/>
          <w:szCs w:val="24"/>
          <w:rtl/>
        </w:rPr>
        <w:t xml:space="preserve"> (ח) </w:t>
      </w:r>
      <w:proofErr w:type="spellStart"/>
      <w:ins w:id="78" w:author="אבי ונגרובר" w:date="2025-06-29T14:20:00Z">
        <w:r w:rsidR="00A54313" w:rsidRPr="00A54313">
          <w:rPr>
            <w:rFonts w:asciiTheme="majorBidi" w:hAnsiTheme="majorBidi" w:cs="Times New Roman"/>
            <w:b/>
            <w:bCs/>
            <w:sz w:val="24"/>
            <w:szCs w:val="24"/>
            <w:rtl/>
          </w:rPr>
          <w:t>שִׁוִּיתִי</w:t>
        </w:r>
        <w:proofErr w:type="spellEnd"/>
        <w:r w:rsidR="00A54313" w:rsidRPr="00A54313">
          <w:rPr>
            <w:rFonts w:asciiTheme="majorBidi" w:hAnsiTheme="majorBidi" w:cs="Times New Roman"/>
            <w:b/>
            <w:bCs/>
            <w:sz w:val="24"/>
            <w:szCs w:val="24"/>
            <w:rtl/>
          </w:rPr>
          <w:t xml:space="preserve"> ה' לְנֶגְדִּי תָמִיד </w:t>
        </w:r>
        <w:r w:rsidR="00A54313" w:rsidRPr="00A54313">
          <w:rPr>
            <w:rFonts w:asciiTheme="majorBidi" w:hAnsiTheme="majorBidi" w:cs="Times New Roman"/>
            <w:sz w:val="24"/>
            <w:szCs w:val="24"/>
            <w:rtl/>
            <w:rPrChange w:id="79" w:author="אבי ונגרובר" w:date="2025-06-29T14:20:00Z">
              <w:rPr>
                <w:rFonts w:asciiTheme="majorBidi" w:hAnsiTheme="majorBidi" w:cs="Times New Roman"/>
                <w:b/>
                <w:bCs/>
                <w:sz w:val="24"/>
                <w:szCs w:val="24"/>
                <w:rtl/>
              </w:rPr>
            </w:rPrChange>
          </w:rPr>
          <w:t xml:space="preserve">כִּי מִימִינִי בַּל </w:t>
        </w:r>
        <w:proofErr w:type="spellStart"/>
        <w:r w:rsidR="00A54313" w:rsidRPr="00A54313">
          <w:rPr>
            <w:rFonts w:asciiTheme="majorBidi" w:hAnsiTheme="majorBidi" w:cs="Times New Roman"/>
            <w:sz w:val="24"/>
            <w:szCs w:val="24"/>
            <w:rtl/>
            <w:rPrChange w:id="80" w:author="אבי ונגרובר" w:date="2025-06-29T14:20:00Z">
              <w:rPr>
                <w:rFonts w:asciiTheme="majorBidi" w:hAnsiTheme="majorBidi" w:cs="Times New Roman"/>
                <w:b/>
                <w:bCs/>
                <w:sz w:val="24"/>
                <w:szCs w:val="24"/>
                <w:rtl/>
              </w:rPr>
            </w:rPrChange>
          </w:rPr>
          <w:t>אֶמּוֹט</w:t>
        </w:r>
      </w:ins>
      <w:proofErr w:type="spellEnd"/>
      <w:del w:id="81" w:author="אבי ונגרובר" w:date="2025-06-29T14:20:00Z">
        <w:r w:rsidRPr="00A54313" w:rsidDel="00A54313">
          <w:rPr>
            <w:rFonts w:asciiTheme="majorBidi" w:hAnsiTheme="majorBidi" w:cs="Times New Roman"/>
            <w:sz w:val="24"/>
            <w:szCs w:val="24"/>
            <w:rtl/>
            <w:rPrChange w:id="82" w:author="אבי ונגרובר" w:date="2025-06-29T14:20:00Z">
              <w:rPr>
                <w:rFonts w:asciiTheme="majorBidi" w:hAnsiTheme="majorBidi" w:cs="Times New Roman"/>
                <w:b/>
                <w:bCs/>
                <w:sz w:val="24"/>
                <w:szCs w:val="24"/>
                <w:rtl/>
              </w:rPr>
            </w:rPrChange>
          </w:rPr>
          <w:delText xml:space="preserve">שִׁוִּ֬יתִי </w:delText>
        </w:r>
        <w:r w:rsidRPr="00A54313" w:rsidDel="00A54313">
          <w:rPr>
            <w:rFonts w:asciiTheme="majorBidi" w:hAnsiTheme="majorBidi" w:cs="Times New Roman" w:hint="eastAsia"/>
            <w:sz w:val="24"/>
            <w:szCs w:val="24"/>
            <w:rtl/>
            <w:rPrChange w:id="83" w:author="אבי ונגרובר" w:date="2025-06-29T14:20:00Z">
              <w:rPr>
                <w:rFonts w:asciiTheme="majorBidi" w:hAnsiTheme="majorBidi" w:cs="Times New Roman" w:hint="eastAsia"/>
                <w:b/>
                <w:bCs/>
                <w:sz w:val="24"/>
                <w:szCs w:val="24"/>
                <w:rtl/>
              </w:rPr>
            </w:rPrChange>
          </w:rPr>
          <w:delText>ה</w:delText>
        </w:r>
        <w:r w:rsidRPr="00A54313" w:rsidDel="00A54313">
          <w:rPr>
            <w:rFonts w:asciiTheme="majorBidi" w:hAnsiTheme="majorBidi" w:cs="Times New Roman"/>
            <w:sz w:val="24"/>
            <w:szCs w:val="24"/>
            <w:rtl/>
            <w:rPrChange w:id="84" w:author="אבי ונגרובר" w:date="2025-06-29T14:20:00Z">
              <w:rPr>
                <w:rFonts w:asciiTheme="majorBidi" w:hAnsiTheme="majorBidi" w:cs="Times New Roman"/>
                <w:b/>
                <w:bCs/>
                <w:sz w:val="24"/>
                <w:szCs w:val="24"/>
                <w:rtl/>
              </w:rPr>
            </w:rPrChange>
          </w:rPr>
          <w:delText>' לְנֶגְדִּ֣י תָמִ֑יד</w:delText>
        </w:r>
        <w:r w:rsidRPr="00A54313" w:rsidDel="00A54313">
          <w:rPr>
            <w:rFonts w:asciiTheme="majorBidi" w:hAnsiTheme="majorBidi" w:cs="Times New Roman"/>
            <w:sz w:val="24"/>
            <w:szCs w:val="24"/>
            <w:rtl/>
          </w:rPr>
          <w:delText xml:space="preserve"> כִּ֥י מִֽ֝ימִינִ֗י בַּל־אֶמּֽוֹט</w:delText>
        </w:r>
      </w:del>
      <w:r w:rsidRPr="00A54313">
        <w:rPr>
          <w:rFonts w:asciiTheme="majorBidi" w:hAnsiTheme="majorBidi" w:cs="Times New Roman" w:hint="cs"/>
          <w:sz w:val="24"/>
          <w:szCs w:val="24"/>
          <w:rtl/>
        </w:rPr>
        <w:t>".</w:t>
      </w:r>
    </w:p>
    <w:p w14:paraId="18817A14" w14:textId="77777777" w:rsidR="00B96324" w:rsidRPr="0095430F" w:rsidRDefault="00B96324" w:rsidP="00C3136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כעת עוברת הגמר</w:t>
      </w:r>
      <w:r w:rsidR="00E75666">
        <w:rPr>
          <w:rFonts w:asciiTheme="majorBidi" w:hAnsiTheme="majorBidi" w:cstheme="majorBidi" w:hint="cs"/>
          <w:sz w:val="24"/>
          <w:szCs w:val="24"/>
          <w:rtl/>
        </w:rPr>
        <w:t>א</w:t>
      </w:r>
      <w:r>
        <w:rPr>
          <w:rFonts w:asciiTheme="majorBidi" w:hAnsiTheme="majorBidi" w:cstheme="majorBidi" w:hint="cs"/>
          <w:sz w:val="24"/>
          <w:szCs w:val="24"/>
          <w:rtl/>
        </w:rPr>
        <w:t xml:space="preserve"> לסדרה של דרשות על המילים: 'אדיר', 'ידיד', 'טוב' ו'זה'. ננסה לקשר בין הדברים.</w:t>
      </w:r>
    </w:p>
    <w:p w14:paraId="3A35106E" w14:textId="77777777" w:rsidR="00E42B85" w:rsidRPr="00DC3D77" w:rsidRDefault="00E42B85" w:rsidP="00DC3D77">
      <w:pPr>
        <w:pStyle w:val="aa"/>
        <w:numPr>
          <w:ilvl w:val="0"/>
          <w:numId w:val="1"/>
        </w:numPr>
        <w:spacing w:after="0" w:line="360" w:lineRule="auto"/>
        <w:rPr>
          <w:rFonts w:ascii="David" w:hAnsi="David" w:cs="David"/>
          <w:b/>
          <w:bCs/>
          <w:sz w:val="24"/>
          <w:szCs w:val="24"/>
          <w:rtl/>
        </w:rPr>
      </w:pPr>
      <w:r w:rsidRPr="00DC3D77">
        <w:rPr>
          <w:rFonts w:ascii="David" w:hAnsi="David" w:cs="David"/>
          <w:b/>
          <w:bCs/>
          <w:sz w:val="24"/>
          <w:szCs w:val="24"/>
          <w:rtl/>
        </w:rPr>
        <w:t>אדיר</w:t>
      </w:r>
    </w:p>
    <w:p w14:paraId="1C2A8E01" w14:textId="70888F49" w:rsidR="00A54313" w:rsidRDefault="00B96324">
      <w:pPr>
        <w:spacing w:after="0" w:line="360" w:lineRule="auto"/>
        <w:ind w:left="360"/>
        <w:rPr>
          <w:ins w:id="85" w:author="אבי ונגרובר" w:date="2025-06-29T14:21:00Z"/>
          <w:rFonts w:ascii="David" w:hAnsi="David" w:cs="David"/>
          <w:sz w:val="24"/>
          <w:szCs w:val="24"/>
          <w:rtl/>
        </w:rPr>
        <w:pPrChange w:id="86" w:author="אבי ונגרובר" w:date="2025-06-29T14:21:00Z">
          <w:pPr>
            <w:spacing w:after="0" w:line="360" w:lineRule="auto"/>
          </w:pPr>
        </w:pPrChange>
      </w:pPr>
      <w:del w:id="87" w:author="אבי ונגרובר" w:date="2025-06-29T14:21:00Z">
        <w:r w:rsidDel="00A54313">
          <w:rPr>
            <w:rFonts w:ascii="David" w:hAnsi="David" w:cs="David" w:hint="cs"/>
            <w:sz w:val="24"/>
            <w:szCs w:val="24"/>
            <w:rtl/>
          </w:rPr>
          <w:delText>"</w:delText>
        </w:r>
      </w:del>
      <w:r w:rsidRPr="00B96324">
        <w:rPr>
          <w:rFonts w:ascii="David" w:hAnsi="David" w:cs="David"/>
          <w:sz w:val="24"/>
          <w:szCs w:val="24"/>
          <w:rtl/>
        </w:rPr>
        <w:t xml:space="preserve">לשון אדיר מלשון חוזק ואומץ בדרך הידור </w:t>
      </w:r>
      <w:r w:rsidRPr="00F641EB">
        <w:rPr>
          <w:rFonts w:ascii="David" w:hAnsi="David" w:cs="David"/>
          <w:b/>
          <w:bCs/>
          <w:sz w:val="24"/>
          <w:szCs w:val="24"/>
          <w:rtl/>
        </w:rPr>
        <w:t>במתחכם להתחזק על דבר מה</w:t>
      </w:r>
      <w:r w:rsidRPr="00B96324">
        <w:rPr>
          <w:rFonts w:ascii="David" w:hAnsi="David" w:cs="David"/>
          <w:sz w:val="24"/>
          <w:szCs w:val="24"/>
          <w:rtl/>
        </w:rPr>
        <w:t xml:space="preserve"> </w:t>
      </w:r>
      <w:proofErr w:type="spellStart"/>
      <w:r w:rsidRPr="00B96324">
        <w:rPr>
          <w:rFonts w:ascii="David" w:hAnsi="David" w:cs="David"/>
          <w:sz w:val="24"/>
          <w:szCs w:val="24"/>
          <w:rtl/>
        </w:rPr>
        <w:t>וקאמר</w:t>
      </w:r>
      <w:proofErr w:type="spellEnd"/>
      <w:r w:rsidRPr="00B96324">
        <w:rPr>
          <w:rFonts w:ascii="David" w:hAnsi="David" w:cs="David"/>
          <w:sz w:val="24"/>
          <w:szCs w:val="24"/>
          <w:rtl/>
        </w:rPr>
        <w:t xml:space="preserve"> המצריים נקראו אדירים ע"ש שהתחכמו להתחזק על ישראל כמ"ש הבה </w:t>
      </w:r>
      <w:proofErr w:type="spellStart"/>
      <w:r w:rsidRPr="00B96324">
        <w:rPr>
          <w:rFonts w:ascii="David" w:hAnsi="David" w:cs="David"/>
          <w:sz w:val="24"/>
          <w:szCs w:val="24"/>
          <w:rtl/>
        </w:rPr>
        <w:t>נתחכמה</w:t>
      </w:r>
      <w:proofErr w:type="spellEnd"/>
      <w:r w:rsidRPr="00B96324">
        <w:rPr>
          <w:rFonts w:ascii="David" w:hAnsi="David" w:cs="David"/>
          <w:sz w:val="24"/>
          <w:szCs w:val="24"/>
          <w:rtl/>
        </w:rPr>
        <w:t xml:space="preserve"> לו</w:t>
      </w:r>
      <w:r w:rsidR="009D4FF3">
        <w:rPr>
          <w:rFonts w:ascii="David" w:hAnsi="David" w:cs="David" w:hint="cs"/>
          <w:sz w:val="24"/>
          <w:szCs w:val="24"/>
          <w:rtl/>
        </w:rPr>
        <w:t>,</w:t>
      </w:r>
      <w:r w:rsidRPr="00B96324">
        <w:rPr>
          <w:rFonts w:ascii="David" w:hAnsi="David" w:cs="David"/>
          <w:sz w:val="24"/>
          <w:szCs w:val="24"/>
          <w:rtl/>
        </w:rPr>
        <w:t xml:space="preserve"> לדונם במים</w:t>
      </w:r>
      <w:r w:rsidR="009D4FF3">
        <w:rPr>
          <w:rFonts w:ascii="David" w:hAnsi="David" w:cs="David" w:hint="cs"/>
          <w:sz w:val="24"/>
          <w:szCs w:val="24"/>
          <w:rtl/>
        </w:rPr>
        <w:t>,</w:t>
      </w:r>
      <w:r w:rsidRPr="00B96324">
        <w:rPr>
          <w:rFonts w:ascii="David" w:hAnsi="David" w:cs="David"/>
          <w:sz w:val="24"/>
          <w:szCs w:val="24"/>
          <w:rtl/>
        </w:rPr>
        <w:t xml:space="preserve"> </w:t>
      </w:r>
      <w:r w:rsidRPr="00B96324">
        <w:rPr>
          <w:rFonts w:ascii="David" w:hAnsi="David" w:cs="David"/>
          <w:sz w:val="24"/>
          <w:szCs w:val="24"/>
          <w:rtl/>
        </w:rPr>
        <w:lastRenderedPageBreak/>
        <w:t xml:space="preserve">שכבר נשבע שלא יביא מבול לעולם </w:t>
      </w:r>
      <w:proofErr w:type="spellStart"/>
      <w:r w:rsidRPr="009D4FF3">
        <w:rPr>
          <w:rFonts w:ascii="David" w:hAnsi="David" w:cs="David"/>
          <w:sz w:val="20"/>
          <w:szCs w:val="20"/>
          <w:rtl/>
        </w:rPr>
        <w:t>כדאיתא</w:t>
      </w:r>
      <w:proofErr w:type="spellEnd"/>
      <w:r w:rsidRPr="009D4FF3">
        <w:rPr>
          <w:rFonts w:ascii="David" w:hAnsi="David" w:cs="David"/>
          <w:sz w:val="20"/>
          <w:szCs w:val="20"/>
          <w:rtl/>
        </w:rPr>
        <w:t xml:space="preserve"> </w:t>
      </w:r>
      <w:proofErr w:type="spellStart"/>
      <w:r w:rsidRPr="009D4FF3">
        <w:rPr>
          <w:rFonts w:ascii="David" w:hAnsi="David" w:cs="David"/>
          <w:sz w:val="20"/>
          <w:szCs w:val="20"/>
          <w:rtl/>
        </w:rPr>
        <w:t>פ"ק</w:t>
      </w:r>
      <w:proofErr w:type="spellEnd"/>
      <w:r w:rsidRPr="009D4FF3">
        <w:rPr>
          <w:rFonts w:ascii="David" w:hAnsi="David" w:cs="David"/>
          <w:sz w:val="20"/>
          <w:szCs w:val="20"/>
          <w:rtl/>
        </w:rPr>
        <w:t xml:space="preserve"> </w:t>
      </w:r>
      <w:proofErr w:type="spellStart"/>
      <w:r w:rsidRPr="009D4FF3">
        <w:rPr>
          <w:rFonts w:ascii="David" w:hAnsi="David" w:cs="David"/>
          <w:sz w:val="20"/>
          <w:szCs w:val="20"/>
          <w:rtl/>
        </w:rPr>
        <w:t>דסוטה</w:t>
      </w:r>
      <w:proofErr w:type="spellEnd"/>
      <w:r w:rsidR="00170765" w:rsidRPr="009D4FF3">
        <w:rPr>
          <w:rFonts w:ascii="David" w:hAnsi="David" w:cs="David" w:hint="cs"/>
          <w:sz w:val="20"/>
          <w:szCs w:val="20"/>
          <w:rtl/>
        </w:rPr>
        <w:t>.</w:t>
      </w:r>
      <w:r w:rsidRPr="00B96324">
        <w:rPr>
          <w:rFonts w:ascii="David" w:hAnsi="David" w:cs="David"/>
          <w:sz w:val="24"/>
          <w:szCs w:val="24"/>
          <w:rtl/>
        </w:rPr>
        <w:t xml:space="preserve"> לאדירים</w:t>
      </w:r>
      <w:ins w:id="88" w:author="אבי ונגרובר" w:date="2025-06-29T14:21:00Z">
        <w:r w:rsidR="00A54313">
          <w:rPr>
            <w:rFonts w:ascii="David" w:hAnsi="David" w:cs="David" w:hint="cs"/>
            <w:sz w:val="24"/>
            <w:szCs w:val="24"/>
            <w:rtl/>
          </w:rPr>
          <w:t xml:space="preserve"> </w:t>
        </w:r>
      </w:ins>
      <w:r w:rsidR="005435A9">
        <w:rPr>
          <w:rFonts w:ascii="David" w:hAnsi="David" w:cs="David" w:hint="cs"/>
          <w:sz w:val="24"/>
          <w:szCs w:val="24"/>
          <w:rtl/>
        </w:rPr>
        <w:t>-</w:t>
      </w:r>
      <w:r w:rsidRPr="00B96324">
        <w:rPr>
          <w:rFonts w:ascii="David" w:hAnsi="David" w:cs="David"/>
          <w:sz w:val="24"/>
          <w:szCs w:val="24"/>
          <w:rtl/>
        </w:rPr>
        <w:t xml:space="preserve"> אלו ישראל ע"ש שמתחכמים להתחזק בעבודת בוראם כמ"ש</w:t>
      </w:r>
      <w:r w:rsidR="009D4FF3">
        <w:rPr>
          <w:rFonts w:ascii="David" w:hAnsi="David" w:cs="David" w:hint="cs"/>
          <w:sz w:val="24"/>
          <w:szCs w:val="24"/>
          <w:rtl/>
        </w:rPr>
        <w:t>:</w:t>
      </w:r>
      <w:r w:rsidRPr="00B96324">
        <w:rPr>
          <w:rFonts w:ascii="David" w:hAnsi="David" w:cs="David"/>
          <w:sz w:val="24"/>
          <w:szCs w:val="24"/>
          <w:rtl/>
        </w:rPr>
        <w:t xml:space="preserve"> לקדושים אשר בארץ ואדירי כל חפצי בם</w:t>
      </w:r>
      <w:r w:rsidR="00E75666">
        <w:rPr>
          <w:rFonts w:ascii="David" w:hAnsi="David" w:cs="David" w:hint="cs"/>
          <w:sz w:val="24"/>
          <w:szCs w:val="24"/>
          <w:rtl/>
        </w:rPr>
        <w:t>.</w:t>
      </w:r>
      <w:r w:rsidRPr="00B96324">
        <w:rPr>
          <w:rFonts w:ascii="David" w:hAnsi="David" w:cs="David"/>
          <w:sz w:val="24"/>
          <w:szCs w:val="24"/>
          <w:rtl/>
        </w:rPr>
        <w:t xml:space="preserve"> יבא אדיר שהוא הקדוש ברוך הוא</w:t>
      </w:r>
      <w:r w:rsidR="009D4FF3">
        <w:rPr>
          <w:rFonts w:ascii="David" w:hAnsi="David" w:cs="David" w:hint="cs"/>
          <w:sz w:val="24"/>
          <w:szCs w:val="24"/>
          <w:rtl/>
        </w:rPr>
        <w:t>,</w:t>
      </w:r>
      <w:r w:rsidRPr="00B96324">
        <w:rPr>
          <w:rFonts w:ascii="David" w:hAnsi="David" w:cs="David"/>
          <w:sz w:val="24"/>
          <w:szCs w:val="24"/>
          <w:rtl/>
        </w:rPr>
        <w:t xml:space="preserve"> אשר לו האדרת והחכמה</w:t>
      </w:r>
      <w:r w:rsidR="005435A9">
        <w:rPr>
          <w:rFonts w:ascii="David" w:hAnsi="David" w:cs="David" w:hint="cs"/>
          <w:sz w:val="24"/>
          <w:szCs w:val="24"/>
          <w:rtl/>
        </w:rPr>
        <w:t>,</w:t>
      </w:r>
      <w:r w:rsidRPr="00B96324">
        <w:rPr>
          <w:rFonts w:ascii="David" w:hAnsi="David" w:cs="David"/>
          <w:sz w:val="24"/>
          <w:szCs w:val="24"/>
          <w:rtl/>
        </w:rPr>
        <w:t xml:space="preserve"> ונתן חכמה ודעת למי הים </w:t>
      </w:r>
      <w:r w:rsidRPr="00F641EB">
        <w:rPr>
          <w:rFonts w:ascii="David" w:hAnsi="David" w:cs="David"/>
          <w:b/>
          <w:bCs/>
          <w:sz w:val="24"/>
          <w:szCs w:val="24"/>
          <w:rtl/>
        </w:rPr>
        <w:t>לשנות טבעם</w:t>
      </w:r>
      <w:r w:rsidRPr="00B96324">
        <w:rPr>
          <w:rFonts w:ascii="David" w:hAnsi="David" w:cs="David"/>
          <w:sz w:val="24"/>
          <w:szCs w:val="24"/>
          <w:rtl/>
        </w:rPr>
        <w:t xml:space="preserve"> שיתחזקו עצמם בקריעתם על עמדם עד </w:t>
      </w:r>
      <w:proofErr w:type="spellStart"/>
      <w:r w:rsidRPr="00B96324">
        <w:rPr>
          <w:rFonts w:ascii="David" w:hAnsi="David" w:cs="David"/>
          <w:sz w:val="24"/>
          <w:szCs w:val="24"/>
          <w:rtl/>
        </w:rPr>
        <w:t>שיבאו</w:t>
      </w:r>
      <w:proofErr w:type="spellEnd"/>
      <w:r w:rsidRPr="00B96324">
        <w:rPr>
          <w:rFonts w:ascii="David" w:hAnsi="David" w:cs="David"/>
          <w:sz w:val="24"/>
          <w:szCs w:val="24"/>
          <w:rtl/>
        </w:rPr>
        <w:t xml:space="preserve"> המצריים לתוכו</w:t>
      </w:r>
      <w:r w:rsidR="009D4FF3">
        <w:rPr>
          <w:rFonts w:ascii="David" w:hAnsi="David" w:cs="David" w:hint="cs"/>
          <w:sz w:val="24"/>
          <w:szCs w:val="24"/>
          <w:rtl/>
        </w:rPr>
        <w:t>,</w:t>
      </w:r>
      <w:r w:rsidRPr="00B96324">
        <w:rPr>
          <w:rFonts w:ascii="David" w:hAnsi="David" w:cs="David"/>
          <w:sz w:val="24"/>
          <w:szCs w:val="24"/>
          <w:rtl/>
        </w:rPr>
        <w:t xml:space="preserve"> כמ"ש נ</w:t>
      </w:r>
      <w:r w:rsidRPr="001C54B8">
        <w:rPr>
          <w:rFonts w:ascii="David" w:hAnsi="David" w:cs="David"/>
          <w:b/>
          <w:bCs/>
          <w:sz w:val="24"/>
          <w:szCs w:val="24"/>
          <w:rtl/>
        </w:rPr>
        <w:t>ערמו</w:t>
      </w:r>
      <w:r w:rsidRPr="00B96324">
        <w:rPr>
          <w:rFonts w:ascii="David" w:hAnsi="David" w:cs="David"/>
          <w:sz w:val="24"/>
          <w:szCs w:val="24"/>
          <w:rtl/>
        </w:rPr>
        <w:t xml:space="preserve"> מים שתרגומו </w:t>
      </w:r>
      <w:proofErr w:type="spellStart"/>
      <w:r w:rsidRPr="00B96324">
        <w:rPr>
          <w:rFonts w:ascii="David" w:hAnsi="David" w:cs="David"/>
          <w:sz w:val="24"/>
          <w:szCs w:val="24"/>
          <w:rtl/>
        </w:rPr>
        <w:t>חכימו</w:t>
      </w:r>
      <w:proofErr w:type="spellEnd"/>
      <w:r w:rsidRPr="00B96324">
        <w:rPr>
          <w:rFonts w:ascii="David" w:hAnsi="David" w:cs="David"/>
          <w:sz w:val="24"/>
          <w:szCs w:val="24"/>
          <w:rtl/>
        </w:rPr>
        <w:t xml:space="preserve"> </w:t>
      </w:r>
      <w:proofErr w:type="spellStart"/>
      <w:r w:rsidRPr="00B96324">
        <w:rPr>
          <w:rFonts w:ascii="David" w:hAnsi="David" w:cs="David"/>
          <w:sz w:val="24"/>
          <w:szCs w:val="24"/>
          <w:rtl/>
        </w:rPr>
        <w:t>מיא</w:t>
      </w:r>
      <w:proofErr w:type="spellEnd"/>
      <w:r w:rsidRPr="00B96324">
        <w:rPr>
          <w:rFonts w:ascii="David" w:hAnsi="David" w:cs="David"/>
          <w:sz w:val="24"/>
          <w:szCs w:val="24"/>
          <w:rtl/>
        </w:rPr>
        <w:t xml:space="preserve"> </w:t>
      </w:r>
      <w:proofErr w:type="spellStart"/>
      <w:r w:rsidRPr="00B96324">
        <w:rPr>
          <w:rFonts w:ascii="David" w:hAnsi="David" w:cs="David"/>
          <w:sz w:val="24"/>
          <w:szCs w:val="24"/>
          <w:rtl/>
        </w:rPr>
        <w:t>כדאיתא</w:t>
      </w:r>
      <w:proofErr w:type="spellEnd"/>
      <w:r w:rsidRPr="00B96324">
        <w:rPr>
          <w:rFonts w:ascii="David" w:hAnsi="David" w:cs="David"/>
          <w:sz w:val="24"/>
          <w:szCs w:val="24"/>
          <w:rtl/>
        </w:rPr>
        <w:t xml:space="preserve"> נמי במדרשות</w:t>
      </w:r>
      <w:r w:rsidR="009D4FF3">
        <w:rPr>
          <w:rFonts w:ascii="David" w:hAnsi="David" w:cs="David" w:hint="cs"/>
          <w:sz w:val="24"/>
          <w:szCs w:val="24"/>
          <w:rtl/>
        </w:rPr>
        <w:t>,</w:t>
      </w:r>
      <w:r w:rsidRPr="00B96324">
        <w:rPr>
          <w:rFonts w:ascii="David" w:hAnsi="David" w:cs="David"/>
          <w:sz w:val="24"/>
          <w:szCs w:val="24"/>
          <w:rtl/>
        </w:rPr>
        <w:t xml:space="preserve"> והוא פירוש הכתוב משברי ים</w:t>
      </w:r>
      <w:r w:rsidR="009D4FF3">
        <w:rPr>
          <w:rFonts w:ascii="David" w:hAnsi="David" w:cs="David" w:hint="cs"/>
          <w:sz w:val="24"/>
          <w:szCs w:val="24"/>
          <w:rtl/>
        </w:rPr>
        <w:t>:</w:t>
      </w:r>
      <w:r w:rsidRPr="00B96324">
        <w:rPr>
          <w:rFonts w:ascii="David" w:hAnsi="David" w:cs="David"/>
          <w:sz w:val="24"/>
          <w:szCs w:val="24"/>
          <w:rtl/>
        </w:rPr>
        <w:t xml:space="preserve"> אדירים היו להתחכם כדי להתחזק על המצריים גם שהם בעלי טבע ואינן בעלי דעת</w:t>
      </w:r>
      <w:r w:rsidR="00E75666">
        <w:rPr>
          <w:rFonts w:ascii="David" w:hAnsi="David" w:cs="David" w:hint="cs"/>
          <w:sz w:val="24"/>
          <w:szCs w:val="24"/>
          <w:rtl/>
        </w:rPr>
        <w:t>,</w:t>
      </w:r>
      <w:r w:rsidRPr="00B96324">
        <w:rPr>
          <w:rFonts w:ascii="David" w:hAnsi="David" w:cs="David"/>
          <w:sz w:val="24"/>
          <w:szCs w:val="24"/>
          <w:rtl/>
        </w:rPr>
        <w:t xml:space="preserve"> היה זה כי אדיר במרום ה' לתת חוזק וחכמה למים היפך טבעם.</w:t>
      </w:r>
      <w:r>
        <w:rPr>
          <w:rFonts w:ascii="David" w:hAnsi="David" w:cs="David" w:hint="cs"/>
          <w:sz w:val="24"/>
          <w:szCs w:val="24"/>
          <w:rtl/>
        </w:rPr>
        <w:t xml:space="preserve"> </w:t>
      </w:r>
      <w:del w:id="89" w:author="אבי ונגרובר" w:date="2025-06-29T14:21:00Z">
        <w:r w:rsidDel="00A54313">
          <w:rPr>
            <w:rFonts w:ascii="David" w:hAnsi="David" w:cs="David" w:hint="cs"/>
            <w:sz w:val="24"/>
            <w:szCs w:val="24"/>
            <w:rtl/>
          </w:rPr>
          <w:delText xml:space="preserve"> </w:delText>
        </w:r>
        <w:r w:rsidR="00DA77F7" w:rsidDel="00A54313">
          <w:rPr>
            <w:rFonts w:ascii="David" w:hAnsi="David" w:cs="David" w:hint="cs"/>
            <w:sz w:val="24"/>
            <w:szCs w:val="24"/>
            <w:rtl/>
          </w:rPr>
          <w:delText xml:space="preserve">   </w:delText>
        </w:r>
      </w:del>
      <w:r w:rsidRPr="00B96324">
        <w:rPr>
          <w:rFonts w:ascii="David" w:hAnsi="David" w:cs="David"/>
          <w:sz w:val="24"/>
          <w:szCs w:val="24"/>
          <w:rtl/>
        </w:rPr>
        <w:t xml:space="preserve">ואמר צללו כעופרת במים אדירים </w:t>
      </w:r>
      <w:r w:rsidR="00F641EB">
        <w:rPr>
          <w:rFonts w:ascii="David" w:hAnsi="David" w:cs="David" w:hint="cs"/>
          <w:sz w:val="24"/>
          <w:szCs w:val="24"/>
          <w:rtl/>
        </w:rPr>
        <w:t xml:space="preserve">- </w:t>
      </w:r>
      <w:r w:rsidRPr="00B96324">
        <w:rPr>
          <w:rFonts w:ascii="David" w:hAnsi="David" w:cs="David"/>
          <w:sz w:val="24"/>
          <w:szCs w:val="24"/>
          <w:rtl/>
        </w:rPr>
        <w:t>אלו המצריים</w:t>
      </w:r>
      <w:r>
        <w:rPr>
          <w:rStyle w:val="a5"/>
          <w:rFonts w:ascii="David" w:hAnsi="David" w:cs="David"/>
          <w:sz w:val="24"/>
          <w:szCs w:val="24"/>
          <w:rtl/>
        </w:rPr>
        <w:footnoteReference w:id="10"/>
      </w:r>
      <w:del w:id="96" w:author="אבי ונגרובר" w:date="2025-06-29T14:21:00Z">
        <w:r w:rsidDel="00A54313">
          <w:rPr>
            <w:rFonts w:ascii="David" w:hAnsi="David" w:cs="David" w:hint="cs"/>
            <w:sz w:val="24"/>
            <w:szCs w:val="24"/>
            <w:rtl/>
          </w:rPr>
          <w:delText>"</w:delText>
        </w:r>
      </w:del>
      <w:r w:rsidR="00F641EB">
        <w:rPr>
          <w:rFonts w:ascii="David" w:hAnsi="David" w:cs="David" w:hint="cs"/>
          <w:sz w:val="24"/>
          <w:szCs w:val="24"/>
          <w:rtl/>
        </w:rPr>
        <w:t xml:space="preserve">. </w:t>
      </w:r>
    </w:p>
    <w:p w14:paraId="20C42A86" w14:textId="74869DC3" w:rsidR="008061AC" w:rsidRPr="00DA77F7" w:rsidRDefault="00F641EB" w:rsidP="00DA77F7">
      <w:pPr>
        <w:spacing w:after="0" w:line="360" w:lineRule="auto"/>
        <w:rPr>
          <w:rFonts w:ascii="David" w:hAnsi="David" w:cs="David"/>
          <w:sz w:val="24"/>
          <w:szCs w:val="24"/>
          <w:rtl/>
        </w:rPr>
      </w:pPr>
      <w:r>
        <w:rPr>
          <w:rFonts w:asciiTheme="majorBidi" w:hAnsiTheme="majorBidi" w:cstheme="majorBidi" w:hint="cs"/>
          <w:sz w:val="24"/>
          <w:szCs w:val="24"/>
          <w:rtl/>
        </w:rPr>
        <w:t>כלומר</w:t>
      </w:r>
      <w:del w:id="97" w:author="אבי ונגרובר" w:date="2025-06-29T14:21:00Z">
        <w:r w:rsidDel="00A54313">
          <w:rPr>
            <w:rFonts w:asciiTheme="majorBidi" w:hAnsiTheme="majorBidi" w:cstheme="majorBidi" w:hint="cs"/>
            <w:sz w:val="24"/>
            <w:szCs w:val="24"/>
            <w:rtl/>
          </w:rPr>
          <w:delText>:</w:delText>
        </w:r>
      </w:del>
      <w:r>
        <w:rPr>
          <w:rFonts w:asciiTheme="majorBidi" w:hAnsiTheme="majorBidi" w:cstheme="majorBidi" w:hint="cs"/>
          <w:sz w:val="24"/>
          <w:szCs w:val="24"/>
          <w:rtl/>
        </w:rPr>
        <w:t xml:space="preserve"> אדיר הוא מי שגובר על כ</w:t>
      </w:r>
      <w:r w:rsidR="00DA77F7">
        <w:rPr>
          <w:rFonts w:asciiTheme="majorBidi" w:hAnsiTheme="majorBidi" w:cstheme="majorBidi" w:hint="cs"/>
          <w:sz w:val="24"/>
          <w:szCs w:val="24"/>
          <w:rtl/>
        </w:rPr>
        <w:t>ו</w:t>
      </w:r>
      <w:r>
        <w:rPr>
          <w:rFonts w:asciiTheme="majorBidi" w:hAnsiTheme="majorBidi" w:cstheme="majorBidi" w:hint="cs"/>
          <w:sz w:val="24"/>
          <w:szCs w:val="24"/>
          <w:rtl/>
        </w:rPr>
        <w:t>ח נגדי בעזרת התחזקות בחכמה.</w:t>
      </w:r>
    </w:p>
    <w:p w14:paraId="20A01300" w14:textId="77777777" w:rsidR="009F1356" w:rsidRPr="00DC3D77" w:rsidRDefault="00E42B85" w:rsidP="00DC3D77">
      <w:pPr>
        <w:pStyle w:val="aa"/>
        <w:numPr>
          <w:ilvl w:val="0"/>
          <w:numId w:val="1"/>
        </w:numPr>
        <w:spacing w:after="0" w:line="360" w:lineRule="auto"/>
        <w:rPr>
          <w:rFonts w:ascii="David" w:hAnsi="David" w:cs="David"/>
          <w:b/>
          <w:bCs/>
          <w:sz w:val="24"/>
          <w:szCs w:val="24"/>
          <w:rtl/>
        </w:rPr>
      </w:pPr>
      <w:r w:rsidRPr="00DC3D77">
        <w:rPr>
          <w:rFonts w:ascii="David" w:hAnsi="David" w:cs="David"/>
          <w:b/>
          <w:bCs/>
          <w:sz w:val="24"/>
          <w:szCs w:val="24"/>
          <w:rtl/>
        </w:rPr>
        <w:t>ידיד</w:t>
      </w:r>
    </w:p>
    <w:p w14:paraId="3805A2F2" w14:textId="3A9A303E" w:rsidR="009F1356" w:rsidRPr="009F1356" w:rsidRDefault="009F1356" w:rsidP="009F1356">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אזכורי ידידות קשורים לבית המקדש.</w:t>
      </w:r>
      <w:r>
        <w:rPr>
          <w:rFonts w:ascii="David" w:hAnsi="David" w:cs="David" w:hint="cs"/>
          <w:b/>
          <w:bCs/>
          <w:sz w:val="24"/>
          <w:szCs w:val="24"/>
          <w:rtl/>
        </w:rPr>
        <w:t xml:space="preserve"> </w:t>
      </w:r>
      <w:r w:rsidRPr="009F1356">
        <w:rPr>
          <w:rFonts w:asciiTheme="majorBidi" w:hAnsiTheme="majorBidi" w:cstheme="majorBidi"/>
          <w:sz w:val="24"/>
          <w:szCs w:val="24"/>
          <w:rtl/>
        </w:rPr>
        <w:t>ה</w:t>
      </w:r>
      <w:r>
        <w:rPr>
          <w:rFonts w:asciiTheme="majorBidi" w:hAnsiTheme="majorBidi" w:cstheme="majorBidi" w:hint="cs"/>
          <w:sz w:val="24"/>
          <w:szCs w:val="24"/>
          <w:rtl/>
        </w:rPr>
        <w:t>וא נבנה בחלקו של בנימין, על ידי שלמה שנקרא ידידיה. אפילו הרמז לישראל 'נתתי את ידידות'</w:t>
      </w:r>
      <w:del w:id="98" w:author="אבי ונגרובר" w:date="2025-06-29T14:30:00Z">
        <w:r w:rsidDel="00BA2851">
          <w:rPr>
            <w:rFonts w:asciiTheme="majorBidi" w:hAnsiTheme="majorBidi" w:cstheme="majorBidi" w:hint="cs"/>
            <w:sz w:val="24"/>
            <w:szCs w:val="24"/>
            <w:rtl/>
          </w:rPr>
          <w:delText xml:space="preserve"> ,</w:delText>
        </w:r>
      </w:del>
      <w:ins w:id="99" w:author="אבי ונגרובר" w:date="2025-06-29T14:30:00Z">
        <w:r w:rsidR="00BA2851">
          <w:rPr>
            <w:rFonts w:asciiTheme="majorBidi" w:hAnsiTheme="majorBidi" w:cstheme="majorBidi" w:hint="cs"/>
            <w:sz w:val="24"/>
            <w:szCs w:val="24"/>
            <w:rtl/>
          </w:rPr>
          <w:t>,</w:t>
        </w:r>
      </w:ins>
      <w:r>
        <w:rPr>
          <w:rFonts w:asciiTheme="majorBidi" w:hAnsiTheme="majorBidi" w:cstheme="majorBidi" w:hint="cs"/>
          <w:sz w:val="24"/>
          <w:szCs w:val="24"/>
          <w:rtl/>
        </w:rPr>
        <w:t xml:space="preserve"> מקביל </w:t>
      </w:r>
      <w:r w:rsidR="00DA77F7">
        <w:rPr>
          <w:rFonts w:asciiTheme="majorBidi" w:hAnsiTheme="majorBidi" w:cstheme="majorBidi" w:hint="cs"/>
          <w:sz w:val="24"/>
          <w:szCs w:val="24"/>
          <w:rtl/>
        </w:rPr>
        <w:t>ל'עזבתי את נחלתי' ומרמז</w:t>
      </w:r>
      <w:r>
        <w:rPr>
          <w:rFonts w:asciiTheme="majorBidi" w:hAnsiTheme="majorBidi" w:cstheme="majorBidi" w:hint="cs"/>
          <w:sz w:val="24"/>
          <w:szCs w:val="24"/>
          <w:rtl/>
        </w:rPr>
        <w:t xml:space="preserve"> על חורבן הבית</w:t>
      </w:r>
      <w:r w:rsidR="001C54B8">
        <w:rPr>
          <w:rStyle w:val="a5"/>
          <w:rFonts w:asciiTheme="majorBidi" w:hAnsiTheme="majorBidi" w:cstheme="majorBidi"/>
          <w:sz w:val="24"/>
          <w:szCs w:val="24"/>
          <w:rtl/>
        </w:rPr>
        <w:footnoteReference w:id="11"/>
      </w:r>
      <w:r>
        <w:rPr>
          <w:rFonts w:asciiTheme="majorBidi" w:hAnsiTheme="majorBidi" w:cstheme="majorBidi" w:hint="cs"/>
          <w:sz w:val="24"/>
          <w:szCs w:val="24"/>
          <w:rtl/>
        </w:rPr>
        <w:t>.</w:t>
      </w:r>
    </w:p>
    <w:p w14:paraId="4B48DD61" w14:textId="77777777" w:rsidR="00E42B85" w:rsidRPr="00DC3D77" w:rsidRDefault="00E42B85" w:rsidP="00DC3D77">
      <w:pPr>
        <w:pStyle w:val="aa"/>
        <w:numPr>
          <w:ilvl w:val="0"/>
          <w:numId w:val="1"/>
        </w:numPr>
        <w:spacing w:after="0" w:line="360" w:lineRule="auto"/>
        <w:rPr>
          <w:rFonts w:ascii="David" w:hAnsi="David" w:cs="David"/>
          <w:b/>
          <w:bCs/>
          <w:sz w:val="24"/>
          <w:szCs w:val="24"/>
          <w:rtl/>
        </w:rPr>
      </w:pPr>
      <w:r w:rsidRPr="00DC3D77">
        <w:rPr>
          <w:rFonts w:ascii="David" w:hAnsi="David" w:cs="David"/>
          <w:b/>
          <w:bCs/>
          <w:sz w:val="24"/>
          <w:szCs w:val="24"/>
          <w:rtl/>
        </w:rPr>
        <w:t>טוב</w:t>
      </w:r>
    </w:p>
    <w:p w14:paraId="7C5AB9B9" w14:textId="0F7F16ED" w:rsidR="00A54313" w:rsidRDefault="00B92AE0">
      <w:pPr>
        <w:spacing w:after="0" w:line="360" w:lineRule="auto"/>
        <w:ind w:left="360"/>
        <w:rPr>
          <w:ins w:id="100" w:author="אבי ונגרובר" w:date="2025-06-29T14:21:00Z"/>
          <w:rFonts w:asciiTheme="majorBidi" w:hAnsiTheme="majorBidi" w:cstheme="majorBidi"/>
          <w:sz w:val="24"/>
          <w:szCs w:val="24"/>
          <w:rtl/>
        </w:rPr>
        <w:pPrChange w:id="101" w:author="אבי ונגרובר" w:date="2025-06-29T14:22:00Z">
          <w:pPr>
            <w:spacing w:after="0" w:line="360" w:lineRule="auto"/>
          </w:pPr>
        </w:pPrChange>
      </w:pPr>
      <w:r>
        <w:rPr>
          <w:rFonts w:ascii="David" w:hAnsi="David" w:cs="David" w:hint="cs"/>
          <w:sz w:val="24"/>
          <w:szCs w:val="24"/>
          <w:rtl/>
        </w:rPr>
        <w:t>"</w:t>
      </w:r>
      <w:del w:id="102" w:author="אבי ונגרובר" w:date="2025-06-29T14:21:00Z">
        <w:r w:rsidDel="00A54313">
          <w:rPr>
            <w:rFonts w:ascii="David" w:hAnsi="David" w:cs="David" w:hint="cs"/>
            <w:sz w:val="24"/>
            <w:szCs w:val="24"/>
            <w:rtl/>
          </w:rPr>
          <w:delText xml:space="preserve"> </w:delText>
        </w:r>
        <w:r w:rsidR="00062884" w:rsidRPr="007E0D5B" w:rsidDel="00A54313">
          <w:rPr>
            <w:rFonts w:ascii="David" w:hAnsi="David" w:cs="David"/>
            <w:sz w:val="24"/>
            <w:szCs w:val="24"/>
            <w:rtl/>
          </w:rPr>
          <w:delText xml:space="preserve"> </w:delText>
        </w:r>
      </w:del>
      <w:r w:rsidR="00062884" w:rsidRPr="007E0D5B">
        <w:rPr>
          <w:rFonts w:ascii="David" w:hAnsi="David" w:cs="David"/>
          <w:sz w:val="24"/>
          <w:szCs w:val="24"/>
          <w:rtl/>
        </w:rPr>
        <w:t xml:space="preserve">לשון טוב מורה על הדבר שהוא נבדל מן </w:t>
      </w:r>
      <w:proofErr w:type="spellStart"/>
      <w:r w:rsidR="00062884" w:rsidRPr="007E0D5B">
        <w:rPr>
          <w:rFonts w:ascii="David" w:hAnsi="David" w:cs="David"/>
          <w:sz w:val="24"/>
          <w:szCs w:val="24"/>
          <w:rtl/>
        </w:rPr>
        <w:t>החמרי</w:t>
      </w:r>
      <w:proofErr w:type="spellEnd"/>
      <w:r w:rsidR="00062884" w:rsidRPr="007E0D5B">
        <w:rPr>
          <w:rFonts w:ascii="David" w:hAnsi="David" w:cs="David"/>
          <w:sz w:val="24"/>
          <w:szCs w:val="24"/>
          <w:rtl/>
        </w:rPr>
        <w:t xml:space="preserve"> וזהו ידוע, לפי שדבק בחומר ההעדר </w:t>
      </w:r>
      <w:proofErr w:type="spellStart"/>
      <w:r w:rsidR="00062884" w:rsidRPr="007E0D5B">
        <w:rPr>
          <w:rFonts w:ascii="David" w:hAnsi="David" w:cs="David"/>
          <w:sz w:val="24"/>
          <w:szCs w:val="24"/>
          <w:rtl/>
        </w:rPr>
        <w:t>והחסרון</w:t>
      </w:r>
      <w:proofErr w:type="spellEnd"/>
      <w:r w:rsidR="00062884" w:rsidRPr="007E0D5B">
        <w:rPr>
          <w:rFonts w:ascii="David" w:hAnsi="David" w:cs="David"/>
          <w:sz w:val="24"/>
          <w:szCs w:val="24"/>
          <w:rtl/>
        </w:rPr>
        <w:t xml:space="preserve"> שהוא רע</w:t>
      </w:r>
      <w:ins w:id="103" w:author="אבי ונגרובר" w:date="2025-06-29T14:22:00Z">
        <w:r w:rsidR="00A54313">
          <w:rPr>
            <w:rFonts w:ascii="David" w:hAnsi="David" w:cs="David" w:hint="cs"/>
            <w:sz w:val="24"/>
            <w:szCs w:val="24"/>
            <w:rtl/>
          </w:rPr>
          <w:t>.</w:t>
        </w:r>
      </w:ins>
      <w:del w:id="104" w:author="אבי ונגרובר" w:date="2025-06-29T14:22:00Z">
        <w:r w:rsidR="00062884" w:rsidRPr="007E0D5B" w:rsidDel="00A54313">
          <w:rPr>
            <w:rFonts w:ascii="David" w:hAnsi="David" w:cs="David"/>
            <w:sz w:val="24"/>
            <w:szCs w:val="24"/>
            <w:rtl/>
          </w:rPr>
          <w:delText xml:space="preserve"> </w:delText>
        </w:r>
      </w:del>
      <w:r>
        <w:rPr>
          <w:rFonts w:ascii="David" w:hAnsi="David" w:cs="David" w:hint="cs"/>
          <w:sz w:val="24"/>
          <w:szCs w:val="24"/>
          <w:rtl/>
        </w:rPr>
        <w:t xml:space="preserve">.. </w:t>
      </w:r>
      <w:r w:rsidR="00062884" w:rsidRPr="007E0D5B">
        <w:rPr>
          <w:rFonts w:ascii="David" w:hAnsi="David" w:cs="David"/>
          <w:sz w:val="24"/>
          <w:szCs w:val="24"/>
          <w:rtl/>
        </w:rPr>
        <w:t>ולכך אמר כי לא היה מוכן לקבל התורה השכלית שאין לה בחינה חמ</w:t>
      </w:r>
      <w:r>
        <w:rPr>
          <w:rFonts w:ascii="David" w:hAnsi="David" w:cs="David"/>
          <w:sz w:val="24"/>
          <w:szCs w:val="24"/>
          <w:rtl/>
        </w:rPr>
        <w:t>רית כלל</w:t>
      </w:r>
      <w:r>
        <w:rPr>
          <w:rFonts w:ascii="David" w:hAnsi="David" w:cs="David" w:hint="cs"/>
          <w:sz w:val="24"/>
          <w:szCs w:val="24"/>
          <w:rtl/>
        </w:rPr>
        <w:t xml:space="preserve"> -</w:t>
      </w:r>
      <w:r w:rsidR="00062884" w:rsidRPr="007E0D5B">
        <w:rPr>
          <w:rFonts w:ascii="David" w:hAnsi="David" w:cs="David"/>
          <w:sz w:val="24"/>
          <w:szCs w:val="24"/>
          <w:rtl/>
        </w:rPr>
        <w:t xml:space="preserve">רק מי שיש לו מדריגה זאת ג"כ שהוא נבדל בלתי </w:t>
      </w:r>
      <w:proofErr w:type="spellStart"/>
      <w:r w:rsidR="00062884" w:rsidRPr="007E0D5B">
        <w:rPr>
          <w:rFonts w:ascii="David" w:hAnsi="David" w:cs="David"/>
          <w:sz w:val="24"/>
          <w:szCs w:val="24"/>
          <w:rtl/>
        </w:rPr>
        <w:t>חמרי</w:t>
      </w:r>
      <w:proofErr w:type="spellEnd"/>
      <w:r>
        <w:rPr>
          <w:rFonts w:ascii="David" w:hAnsi="David" w:cs="David" w:hint="cs"/>
          <w:sz w:val="24"/>
          <w:szCs w:val="24"/>
          <w:rtl/>
        </w:rPr>
        <w:t>...</w:t>
      </w:r>
      <w:ins w:id="105" w:author="אבי ונגרובר" w:date="2025-06-29T14:22:00Z">
        <w:r w:rsidR="00A54313">
          <w:rPr>
            <w:rFonts w:ascii="David" w:hAnsi="David" w:cs="David" w:hint="cs"/>
            <w:sz w:val="24"/>
            <w:szCs w:val="24"/>
            <w:rtl/>
          </w:rPr>
          <w:t xml:space="preserve"> </w:t>
        </w:r>
      </w:ins>
      <w:r w:rsidR="00062884" w:rsidRPr="007E0D5B">
        <w:rPr>
          <w:rFonts w:ascii="David" w:hAnsi="David" w:cs="David"/>
          <w:sz w:val="24"/>
          <w:szCs w:val="24"/>
          <w:rtl/>
        </w:rPr>
        <w:t xml:space="preserve">ולפיכך אמר יבא טוב זה משה, כי מדריגת משה נבדל </w:t>
      </w:r>
      <w:r w:rsidR="00E75666">
        <w:rPr>
          <w:rFonts w:ascii="David" w:hAnsi="David" w:cs="David"/>
          <w:sz w:val="24"/>
          <w:szCs w:val="24"/>
          <w:rtl/>
        </w:rPr>
        <w:t xml:space="preserve">מן </w:t>
      </w:r>
      <w:proofErr w:type="spellStart"/>
      <w:r w:rsidR="00E75666">
        <w:rPr>
          <w:rFonts w:ascii="David" w:hAnsi="David" w:cs="David"/>
          <w:sz w:val="24"/>
          <w:szCs w:val="24"/>
          <w:rtl/>
        </w:rPr>
        <w:t>החמרי</w:t>
      </w:r>
      <w:proofErr w:type="spellEnd"/>
      <w:r w:rsidR="00E75666">
        <w:rPr>
          <w:rFonts w:ascii="David" w:hAnsi="David" w:cs="David" w:hint="cs"/>
          <w:sz w:val="24"/>
          <w:szCs w:val="24"/>
          <w:rtl/>
        </w:rPr>
        <w:t xml:space="preserve">... </w:t>
      </w:r>
      <w:r w:rsidR="00062884" w:rsidRPr="007E0D5B">
        <w:rPr>
          <w:rFonts w:ascii="David" w:hAnsi="David" w:cs="David"/>
          <w:sz w:val="24"/>
          <w:szCs w:val="24"/>
          <w:rtl/>
        </w:rPr>
        <w:t>ולכך היה מתנבא באספקלריא המאירה. וכבר הארכנו בזה בחבור גבורת השם (</w:t>
      </w:r>
      <w:proofErr w:type="spellStart"/>
      <w:r w:rsidR="00062884" w:rsidRPr="007E0D5B">
        <w:rPr>
          <w:rFonts w:ascii="David" w:hAnsi="David" w:cs="David"/>
          <w:sz w:val="24"/>
          <w:szCs w:val="24"/>
          <w:rtl/>
        </w:rPr>
        <w:t>פי"ח</w:t>
      </w:r>
      <w:proofErr w:type="spellEnd"/>
      <w:r w:rsidR="00062884" w:rsidRPr="007E0D5B">
        <w:rPr>
          <w:rFonts w:ascii="David" w:hAnsi="David" w:cs="David"/>
          <w:sz w:val="24"/>
          <w:szCs w:val="24"/>
          <w:rtl/>
        </w:rPr>
        <w:t xml:space="preserve">) אצל כי מן המים </w:t>
      </w:r>
      <w:proofErr w:type="spellStart"/>
      <w:r w:rsidR="00062884" w:rsidRPr="007E0D5B">
        <w:rPr>
          <w:rFonts w:ascii="David" w:hAnsi="David" w:cs="David"/>
          <w:sz w:val="24"/>
          <w:szCs w:val="24"/>
          <w:rtl/>
        </w:rPr>
        <w:t>משיתיהו</w:t>
      </w:r>
      <w:proofErr w:type="spellEnd"/>
      <w:r w:rsidR="00062884" w:rsidRPr="007E0D5B">
        <w:rPr>
          <w:rFonts w:ascii="David" w:hAnsi="David" w:cs="David"/>
          <w:sz w:val="24"/>
          <w:szCs w:val="24"/>
          <w:rtl/>
        </w:rPr>
        <w:t xml:space="preserve"> ובכמה מקומות, שזה עיקר עצם משה שהיה נבדל מן </w:t>
      </w:r>
      <w:proofErr w:type="spellStart"/>
      <w:r w:rsidR="00062884" w:rsidRPr="007E0D5B">
        <w:rPr>
          <w:rFonts w:ascii="David" w:hAnsi="David" w:cs="David"/>
          <w:sz w:val="24"/>
          <w:szCs w:val="24"/>
          <w:rtl/>
        </w:rPr>
        <w:t>החמרי</w:t>
      </w:r>
      <w:proofErr w:type="spellEnd"/>
      <w:r w:rsidR="00062884" w:rsidRPr="007E0D5B">
        <w:rPr>
          <w:rFonts w:ascii="David" w:hAnsi="David" w:cs="David"/>
          <w:sz w:val="24"/>
          <w:szCs w:val="24"/>
          <w:rtl/>
        </w:rPr>
        <w:t xml:space="preserve">, ולכך הוא בלבד היה פורש מן </w:t>
      </w:r>
      <w:proofErr w:type="spellStart"/>
      <w:r w:rsidR="00062884" w:rsidRPr="007E0D5B">
        <w:rPr>
          <w:rFonts w:ascii="David" w:hAnsi="David" w:cs="David"/>
          <w:sz w:val="24"/>
          <w:szCs w:val="24"/>
          <w:rtl/>
        </w:rPr>
        <w:t>האשה</w:t>
      </w:r>
      <w:proofErr w:type="spellEnd"/>
      <w:r w:rsidR="00062884" w:rsidRPr="007E0D5B">
        <w:rPr>
          <w:rFonts w:ascii="David" w:hAnsi="David" w:cs="David"/>
          <w:sz w:val="24"/>
          <w:szCs w:val="24"/>
          <w:rtl/>
        </w:rPr>
        <w:t xml:space="preserve"> ונקרא איש </w:t>
      </w:r>
      <w:proofErr w:type="spellStart"/>
      <w:r w:rsidR="00062884" w:rsidRPr="007E0D5B">
        <w:rPr>
          <w:rFonts w:ascii="David" w:hAnsi="David" w:cs="David"/>
          <w:sz w:val="24"/>
          <w:szCs w:val="24"/>
          <w:rtl/>
        </w:rPr>
        <w:t>אלקים</w:t>
      </w:r>
      <w:proofErr w:type="spellEnd"/>
      <w:r w:rsidR="00062884" w:rsidRPr="007E0D5B">
        <w:rPr>
          <w:rFonts w:ascii="David" w:hAnsi="David" w:cs="David"/>
          <w:sz w:val="24"/>
          <w:szCs w:val="24"/>
          <w:rtl/>
        </w:rPr>
        <w:t xml:space="preserve">. ויקבל טוב, כבר התבאר כי התורה בפרט יותר מכל אין לה </w:t>
      </w:r>
      <w:proofErr w:type="spellStart"/>
      <w:r w:rsidR="00062884" w:rsidRPr="007E0D5B">
        <w:rPr>
          <w:rFonts w:ascii="David" w:hAnsi="David" w:cs="David"/>
          <w:sz w:val="24"/>
          <w:szCs w:val="24"/>
          <w:rtl/>
        </w:rPr>
        <w:t>התיחסות</w:t>
      </w:r>
      <w:proofErr w:type="spellEnd"/>
      <w:r w:rsidR="00062884" w:rsidRPr="007E0D5B">
        <w:rPr>
          <w:rFonts w:ascii="David" w:hAnsi="David" w:cs="David"/>
          <w:sz w:val="24"/>
          <w:szCs w:val="24"/>
          <w:rtl/>
        </w:rPr>
        <w:t xml:space="preserve"> אל </w:t>
      </w:r>
      <w:proofErr w:type="spellStart"/>
      <w:r w:rsidR="00062884" w:rsidRPr="007E0D5B">
        <w:rPr>
          <w:rFonts w:ascii="David" w:hAnsi="David" w:cs="David"/>
          <w:sz w:val="24"/>
          <w:szCs w:val="24"/>
          <w:rtl/>
        </w:rPr>
        <w:t>החמרי</w:t>
      </w:r>
      <w:proofErr w:type="spellEnd"/>
      <w:r w:rsidR="00062884" w:rsidRPr="007E0D5B">
        <w:rPr>
          <w:rFonts w:ascii="David" w:hAnsi="David" w:cs="David"/>
          <w:sz w:val="24"/>
          <w:szCs w:val="24"/>
          <w:rtl/>
        </w:rPr>
        <w:t xml:space="preserve"> במה שהיא גזירת הש"י בלבד, וכל הנמצאים בצד עצמם הם </w:t>
      </w:r>
      <w:proofErr w:type="spellStart"/>
      <w:r w:rsidR="00062884" w:rsidRPr="007E0D5B">
        <w:rPr>
          <w:rFonts w:ascii="David" w:hAnsi="David" w:cs="David"/>
          <w:sz w:val="24"/>
          <w:szCs w:val="24"/>
          <w:rtl/>
        </w:rPr>
        <w:t>מתיחסים</w:t>
      </w:r>
      <w:proofErr w:type="spellEnd"/>
      <w:r w:rsidR="00062884" w:rsidRPr="007E0D5B">
        <w:rPr>
          <w:rFonts w:ascii="David" w:hAnsi="David" w:cs="David"/>
          <w:sz w:val="24"/>
          <w:szCs w:val="24"/>
          <w:rtl/>
        </w:rPr>
        <w:t xml:space="preserve"> אל החומר, ולפיכך תקרא התורה לקח טוב. מטוב</w:t>
      </w:r>
      <w:ins w:id="106" w:author="אבי ונגרובר" w:date="2025-06-29T14:22:00Z">
        <w:r w:rsidR="00A54313">
          <w:rPr>
            <w:rFonts w:ascii="David" w:hAnsi="David" w:cs="David" w:hint="cs"/>
            <w:sz w:val="24"/>
            <w:szCs w:val="24"/>
            <w:rtl/>
          </w:rPr>
          <w:t xml:space="preserve"> </w:t>
        </w:r>
      </w:ins>
      <w:r w:rsidR="00E75666">
        <w:rPr>
          <w:rFonts w:ascii="David" w:hAnsi="David" w:cs="David" w:hint="cs"/>
          <w:sz w:val="24"/>
          <w:szCs w:val="24"/>
          <w:rtl/>
        </w:rPr>
        <w:t>-</w:t>
      </w:r>
      <w:r w:rsidR="00062884" w:rsidRPr="007E0D5B">
        <w:rPr>
          <w:rFonts w:ascii="David" w:hAnsi="David" w:cs="David"/>
          <w:sz w:val="24"/>
          <w:szCs w:val="24"/>
          <w:rtl/>
        </w:rPr>
        <w:t xml:space="preserve"> הוא הקדוש ברוך הוא שהוא קדוש ונבדל מן החומר בלי תכלית, כאשר </w:t>
      </w:r>
      <w:proofErr w:type="spellStart"/>
      <w:r w:rsidR="00062884" w:rsidRPr="007E0D5B">
        <w:rPr>
          <w:rFonts w:ascii="David" w:hAnsi="David" w:cs="David"/>
          <w:sz w:val="24"/>
          <w:szCs w:val="24"/>
          <w:rtl/>
        </w:rPr>
        <w:t>מקדישין</w:t>
      </w:r>
      <w:proofErr w:type="spellEnd"/>
      <w:r w:rsidR="00062884" w:rsidRPr="007E0D5B">
        <w:rPr>
          <w:rFonts w:ascii="David" w:hAnsi="David" w:cs="David"/>
          <w:sz w:val="24"/>
          <w:szCs w:val="24"/>
          <w:rtl/>
        </w:rPr>
        <w:t xml:space="preserve"> אותו מלאכי השרת קדוש </w:t>
      </w:r>
      <w:proofErr w:type="spellStart"/>
      <w:r w:rsidR="00062884" w:rsidRPr="007E0D5B">
        <w:rPr>
          <w:rFonts w:ascii="David" w:hAnsi="David" w:cs="David"/>
          <w:sz w:val="24"/>
          <w:szCs w:val="24"/>
          <w:rtl/>
        </w:rPr>
        <w:t>קדוש</w:t>
      </w:r>
      <w:proofErr w:type="spellEnd"/>
      <w:r w:rsidR="00062884" w:rsidRPr="007E0D5B">
        <w:rPr>
          <w:rFonts w:ascii="David" w:hAnsi="David" w:cs="David"/>
          <w:sz w:val="24"/>
          <w:szCs w:val="24"/>
          <w:rtl/>
        </w:rPr>
        <w:t xml:space="preserve"> </w:t>
      </w:r>
      <w:proofErr w:type="spellStart"/>
      <w:r w:rsidR="00062884" w:rsidRPr="007E0D5B">
        <w:rPr>
          <w:rFonts w:ascii="David" w:hAnsi="David" w:cs="David"/>
          <w:sz w:val="24"/>
          <w:szCs w:val="24"/>
          <w:rtl/>
        </w:rPr>
        <w:t>קדוש</w:t>
      </w:r>
      <w:proofErr w:type="spellEnd"/>
      <w:r w:rsidR="00062884" w:rsidRPr="007E0D5B">
        <w:rPr>
          <w:rFonts w:ascii="David" w:hAnsi="David" w:cs="David"/>
          <w:sz w:val="24"/>
          <w:szCs w:val="24"/>
          <w:rtl/>
        </w:rPr>
        <w:t>. טובים</w:t>
      </w:r>
      <w:ins w:id="107" w:author="אבי ונגרובר" w:date="2025-06-29T14:22:00Z">
        <w:r w:rsidR="00A54313">
          <w:rPr>
            <w:rFonts w:ascii="David" w:hAnsi="David" w:cs="David" w:hint="cs"/>
            <w:sz w:val="24"/>
            <w:szCs w:val="24"/>
            <w:rtl/>
          </w:rPr>
          <w:t xml:space="preserve"> </w:t>
        </w:r>
      </w:ins>
      <w:r w:rsidR="00E75666">
        <w:rPr>
          <w:rFonts w:ascii="David" w:hAnsi="David" w:cs="David" w:hint="cs"/>
          <w:sz w:val="24"/>
          <w:szCs w:val="24"/>
          <w:rtl/>
        </w:rPr>
        <w:t>-</w:t>
      </w:r>
      <w:r w:rsidR="00062884" w:rsidRPr="007E0D5B">
        <w:rPr>
          <w:rFonts w:ascii="David" w:hAnsi="David" w:cs="David"/>
          <w:sz w:val="24"/>
          <w:szCs w:val="24"/>
          <w:rtl/>
        </w:rPr>
        <w:t xml:space="preserve"> אלו ישראל, שהם קדושים נבדלים מפחיתות </w:t>
      </w:r>
      <w:proofErr w:type="spellStart"/>
      <w:r w:rsidR="00062884" w:rsidRPr="007E0D5B">
        <w:rPr>
          <w:rFonts w:ascii="David" w:hAnsi="David" w:cs="David"/>
          <w:sz w:val="24"/>
          <w:szCs w:val="24"/>
          <w:rtl/>
        </w:rPr>
        <w:t>החמרי</w:t>
      </w:r>
      <w:proofErr w:type="spellEnd"/>
      <w:r w:rsidR="00062884" w:rsidRPr="007E0D5B">
        <w:rPr>
          <w:rFonts w:ascii="David" w:hAnsi="David" w:cs="David"/>
          <w:sz w:val="24"/>
          <w:szCs w:val="24"/>
          <w:rtl/>
        </w:rPr>
        <w:t xml:space="preserve"> שיש לאומות</w:t>
      </w:r>
      <w:r>
        <w:rPr>
          <w:rStyle w:val="a5"/>
          <w:rFonts w:ascii="David" w:hAnsi="David" w:cs="David"/>
          <w:sz w:val="24"/>
          <w:szCs w:val="24"/>
          <w:rtl/>
        </w:rPr>
        <w:footnoteReference w:id="12"/>
      </w:r>
      <w:ins w:id="113" w:author="אבי ונגרובר" w:date="2025-06-29T14:22:00Z">
        <w:r w:rsidR="00A54313">
          <w:rPr>
            <w:rFonts w:ascii="David" w:hAnsi="David" w:cs="David" w:hint="cs"/>
            <w:sz w:val="24"/>
            <w:szCs w:val="24"/>
            <w:rtl/>
          </w:rPr>
          <w:t>.</w:t>
        </w:r>
      </w:ins>
      <w:del w:id="114" w:author="אבי ונגרובר" w:date="2025-06-29T14:22:00Z">
        <w:r w:rsidDel="00A54313">
          <w:rPr>
            <w:rFonts w:ascii="David" w:hAnsi="David" w:cs="David" w:hint="cs"/>
            <w:sz w:val="24"/>
            <w:szCs w:val="24"/>
            <w:rtl/>
          </w:rPr>
          <w:delText xml:space="preserve">" </w:delText>
        </w:r>
      </w:del>
    </w:p>
    <w:p w14:paraId="4561A64F" w14:textId="3F294994" w:rsidR="00062884" w:rsidRPr="00B92AE0" w:rsidRDefault="00B92AE0" w:rsidP="00B92AE0">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אם כן טוב, הוא מי שעומד כנגד החומר. משה הוא ניגוד למים חסרי האופי, המקבלים את צורת הכלי המכילם, ואין להם אפילו לשון יחיד. ניגודם המוחלט הוא "</w:t>
      </w:r>
      <w:r w:rsidRPr="00B92AE0">
        <w:rPr>
          <w:rFonts w:ascii="David" w:hAnsi="David" w:cs="David"/>
          <w:sz w:val="24"/>
          <w:szCs w:val="24"/>
          <w:rtl/>
        </w:rPr>
        <w:t>זה משה האיש</w:t>
      </w:r>
      <w:r>
        <w:rPr>
          <w:rStyle w:val="a5"/>
          <w:rFonts w:ascii="David" w:hAnsi="David" w:cs="David"/>
          <w:sz w:val="24"/>
          <w:szCs w:val="24"/>
          <w:rtl/>
        </w:rPr>
        <w:footnoteReference w:id="13"/>
      </w:r>
      <w:r>
        <w:rPr>
          <w:rFonts w:asciiTheme="majorBidi" w:hAnsiTheme="majorBidi" w:cstheme="majorBidi" w:hint="cs"/>
          <w:sz w:val="24"/>
          <w:szCs w:val="24"/>
          <w:rtl/>
        </w:rPr>
        <w:t xml:space="preserve">", המשוי מן המים. </w:t>
      </w:r>
      <w:proofErr w:type="spellStart"/>
      <w:r>
        <w:rPr>
          <w:rFonts w:asciiTheme="majorBidi" w:hAnsiTheme="majorBidi" w:cstheme="majorBidi" w:hint="cs"/>
          <w:sz w:val="24"/>
          <w:szCs w:val="24"/>
          <w:rtl/>
        </w:rPr>
        <w:t>המהרש"א</w:t>
      </w:r>
      <w:proofErr w:type="spellEnd"/>
      <w:r>
        <w:rPr>
          <w:rFonts w:asciiTheme="majorBidi" w:hAnsiTheme="majorBidi" w:cstheme="majorBidi" w:hint="cs"/>
          <w:sz w:val="24"/>
          <w:szCs w:val="24"/>
          <w:rtl/>
        </w:rPr>
        <w:t xml:space="preserve"> מוסיף להגדיר, שטוב הוא הבחירה בטוב אפילו בה</w:t>
      </w:r>
      <w:ins w:id="115" w:author="אבי ונגרובר" w:date="2025-06-29T14:22:00Z">
        <w:r w:rsidR="00A54313">
          <w:rPr>
            <w:rFonts w:asciiTheme="majorBidi" w:hAnsiTheme="majorBidi" w:cstheme="majorBidi" w:hint="cs"/>
            <w:sz w:val="24"/>
            <w:szCs w:val="24"/>
            <w:rtl/>
          </w:rPr>
          <w:t>י</w:t>
        </w:r>
      </w:ins>
      <w:r>
        <w:rPr>
          <w:rFonts w:asciiTheme="majorBidi" w:hAnsiTheme="majorBidi" w:cstheme="majorBidi" w:hint="cs"/>
          <w:sz w:val="24"/>
          <w:szCs w:val="24"/>
          <w:rtl/>
        </w:rPr>
        <w:t xml:space="preserve">עדר תועלת ונעימות. </w:t>
      </w:r>
      <w:r w:rsidR="00D761F6">
        <w:rPr>
          <w:rFonts w:asciiTheme="majorBidi" w:hAnsiTheme="majorBidi" w:cstheme="majorBidi" w:hint="cs"/>
          <w:sz w:val="24"/>
          <w:szCs w:val="24"/>
          <w:rtl/>
        </w:rPr>
        <w:t xml:space="preserve">מסר זה הוא המשך ישיר לנכונות האבות למסירות נפש. אף כאן הבחירה בטוב איננה מותנית בדבר. </w:t>
      </w:r>
      <w:r>
        <w:rPr>
          <w:rFonts w:asciiTheme="majorBidi" w:hAnsiTheme="majorBidi" w:cstheme="majorBidi" w:hint="cs"/>
          <w:sz w:val="24"/>
          <w:szCs w:val="24"/>
          <w:rtl/>
        </w:rPr>
        <w:t xml:space="preserve">דוגמה לדבר </w:t>
      </w:r>
      <w:r w:rsidR="00D761F6">
        <w:rPr>
          <w:rFonts w:asciiTheme="majorBidi" w:hAnsiTheme="majorBidi" w:cstheme="majorBidi" w:hint="cs"/>
          <w:sz w:val="24"/>
          <w:szCs w:val="24"/>
          <w:rtl/>
        </w:rPr>
        <w:t xml:space="preserve">היא סירובו של משה לינוק </w:t>
      </w:r>
      <w:proofErr w:type="spellStart"/>
      <w:r w:rsidR="00D761F6">
        <w:rPr>
          <w:rFonts w:asciiTheme="majorBidi" w:hAnsiTheme="majorBidi" w:cstheme="majorBidi" w:hint="cs"/>
          <w:sz w:val="24"/>
          <w:szCs w:val="24"/>
          <w:rtl/>
        </w:rPr>
        <w:t>מנכריה</w:t>
      </w:r>
      <w:proofErr w:type="spellEnd"/>
      <w:r w:rsidR="00D761F6">
        <w:rPr>
          <w:rFonts w:asciiTheme="majorBidi" w:hAnsiTheme="majorBidi" w:cstheme="majorBidi" w:hint="cs"/>
          <w:sz w:val="24"/>
          <w:szCs w:val="24"/>
          <w:rtl/>
        </w:rPr>
        <w:t>.</w:t>
      </w:r>
    </w:p>
    <w:p w14:paraId="4E35F6E5" w14:textId="5909EF2F" w:rsidR="00DC3D77" w:rsidRPr="007E0D5B" w:rsidRDefault="00054F2A">
      <w:pPr>
        <w:spacing w:after="0" w:line="360" w:lineRule="auto"/>
        <w:ind w:left="360"/>
        <w:rPr>
          <w:rFonts w:ascii="David" w:hAnsi="David" w:cs="David"/>
          <w:sz w:val="24"/>
          <w:szCs w:val="24"/>
          <w:rtl/>
        </w:rPr>
        <w:pPrChange w:id="116" w:author="אבי ונגרובר" w:date="2025-06-29T14:22:00Z">
          <w:pPr>
            <w:spacing w:after="0" w:line="360" w:lineRule="auto"/>
          </w:pPr>
        </w:pPrChange>
      </w:pPr>
      <w:del w:id="117" w:author="אבי ונגרובר" w:date="2025-06-29T14:22:00Z">
        <w:r w:rsidRPr="007E0D5B" w:rsidDel="00A54313">
          <w:rPr>
            <w:rFonts w:ascii="David" w:hAnsi="David" w:cs="David"/>
            <w:sz w:val="24"/>
            <w:szCs w:val="24"/>
            <w:rtl/>
          </w:rPr>
          <w:delText xml:space="preserve"> </w:delText>
        </w:r>
        <w:r w:rsidR="00B92AE0" w:rsidDel="00A54313">
          <w:rPr>
            <w:rFonts w:ascii="David" w:hAnsi="David" w:cs="David" w:hint="cs"/>
            <w:sz w:val="24"/>
            <w:szCs w:val="24"/>
            <w:rtl/>
          </w:rPr>
          <w:delText>"</w:delText>
        </w:r>
      </w:del>
      <w:r w:rsidRPr="007E0D5B">
        <w:rPr>
          <w:rFonts w:ascii="David" w:hAnsi="David" w:cs="David"/>
          <w:sz w:val="24"/>
          <w:szCs w:val="24"/>
          <w:rtl/>
        </w:rPr>
        <w:t xml:space="preserve">מהידוע כי הפעולות הם ג' הטוב והמועיל והערב ופעולת הטוב שבהם הוא </w:t>
      </w:r>
      <w:r w:rsidRPr="001C54B8">
        <w:rPr>
          <w:rFonts w:ascii="David" w:hAnsi="David" w:cs="David"/>
          <w:b/>
          <w:bCs/>
          <w:sz w:val="24"/>
          <w:szCs w:val="24"/>
          <w:rtl/>
        </w:rPr>
        <w:t>הטוב הגמור שאין בו כוונת הערב והמועיל</w:t>
      </w:r>
      <w:r w:rsidRPr="007E0D5B">
        <w:rPr>
          <w:rFonts w:ascii="David" w:hAnsi="David" w:cs="David"/>
          <w:sz w:val="24"/>
          <w:szCs w:val="24"/>
          <w:rtl/>
        </w:rPr>
        <w:t xml:space="preserve"> </w:t>
      </w:r>
      <w:proofErr w:type="spellStart"/>
      <w:r w:rsidRPr="007E0D5B">
        <w:rPr>
          <w:rFonts w:ascii="David" w:hAnsi="David" w:cs="David"/>
          <w:sz w:val="24"/>
          <w:szCs w:val="24"/>
          <w:rtl/>
        </w:rPr>
        <w:t>וז"ש</w:t>
      </w:r>
      <w:proofErr w:type="spellEnd"/>
      <w:r w:rsidRPr="007E0D5B">
        <w:rPr>
          <w:rFonts w:ascii="David" w:hAnsi="David" w:cs="David"/>
          <w:sz w:val="24"/>
          <w:szCs w:val="24"/>
          <w:rtl/>
        </w:rPr>
        <w:t xml:space="preserve"> הטוב שהיא התורה שכולה פעולת הטוב כמ"ש כי לקח טוב גו' וכל שאר לקיחות אינם כן אלא מן המועיל והערב והיא הנתונה מטוב שהוא הקדוש ברוך הוא הטוב האמיתי כמ"ש טוב ה' לכל ואין רע יורד משמים אלא מצד המקבל ואינה ראויה </w:t>
      </w:r>
      <w:proofErr w:type="spellStart"/>
      <w:r w:rsidRPr="007E0D5B">
        <w:rPr>
          <w:rFonts w:ascii="David" w:hAnsi="David" w:cs="David"/>
          <w:sz w:val="24"/>
          <w:szCs w:val="24"/>
          <w:rtl/>
        </w:rPr>
        <w:t>שתנתן</w:t>
      </w:r>
      <w:proofErr w:type="spellEnd"/>
      <w:r w:rsidRPr="007E0D5B">
        <w:rPr>
          <w:rFonts w:ascii="David" w:hAnsi="David" w:cs="David"/>
          <w:sz w:val="24"/>
          <w:szCs w:val="24"/>
          <w:rtl/>
        </w:rPr>
        <w:t xml:space="preserve"> </w:t>
      </w:r>
      <w:r w:rsidRPr="007E0D5B">
        <w:rPr>
          <w:rFonts w:ascii="David" w:hAnsi="David" w:cs="David"/>
          <w:sz w:val="24"/>
          <w:szCs w:val="24"/>
          <w:rtl/>
        </w:rPr>
        <w:lastRenderedPageBreak/>
        <w:t xml:space="preserve">אלא על ידי טוב שהוא משה </w:t>
      </w:r>
      <w:r w:rsidRPr="00D761F6">
        <w:rPr>
          <w:rFonts w:ascii="David" w:hAnsi="David" w:cs="David"/>
          <w:b/>
          <w:bCs/>
          <w:sz w:val="24"/>
          <w:szCs w:val="24"/>
          <w:rtl/>
        </w:rPr>
        <w:t xml:space="preserve">שהיה מרוחק מב' פעולות האחרים </w:t>
      </w:r>
      <w:r w:rsidRPr="007E0D5B">
        <w:rPr>
          <w:rFonts w:ascii="David" w:hAnsi="David" w:cs="David"/>
          <w:sz w:val="24"/>
          <w:szCs w:val="24"/>
          <w:rtl/>
        </w:rPr>
        <w:t xml:space="preserve">כמ"ש </w:t>
      </w:r>
      <w:proofErr w:type="spellStart"/>
      <w:r w:rsidRPr="007E0D5B">
        <w:rPr>
          <w:rFonts w:ascii="David" w:hAnsi="David" w:cs="David"/>
          <w:sz w:val="24"/>
          <w:szCs w:val="24"/>
          <w:rtl/>
        </w:rPr>
        <w:t>ותרא</w:t>
      </w:r>
      <w:proofErr w:type="spellEnd"/>
      <w:r w:rsidRPr="007E0D5B">
        <w:rPr>
          <w:rFonts w:ascii="David" w:hAnsi="David" w:cs="David"/>
          <w:sz w:val="24"/>
          <w:szCs w:val="24"/>
          <w:rtl/>
        </w:rPr>
        <w:t xml:space="preserve"> אותו כי טוב וכמ"ש </w:t>
      </w:r>
      <w:proofErr w:type="spellStart"/>
      <w:r w:rsidRPr="007E0D5B">
        <w:rPr>
          <w:rFonts w:ascii="David" w:hAnsi="David" w:cs="David"/>
          <w:sz w:val="24"/>
          <w:szCs w:val="24"/>
          <w:rtl/>
        </w:rPr>
        <w:t>שהחזירתו</w:t>
      </w:r>
      <w:proofErr w:type="spellEnd"/>
      <w:r w:rsidRPr="007E0D5B">
        <w:rPr>
          <w:rFonts w:ascii="David" w:hAnsi="David" w:cs="David"/>
          <w:sz w:val="24"/>
          <w:szCs w:val="24"/>
          <w:rtl/>
        </w:rPr>
        <w:t xml:space="preserve"> על מצריות ולא רצה להניק ועל ידו תהא נתונה לטובים שהם ישראל שהם מוכנים לתורה מצד שהם מתייחסים בני טובים שנאמר היטיבה ה' לטובים שהוא שב לאומה הישראלית כמ"ש ולישרים בלבותם גו' שלום על ישראל</w:t>
      </w:r>
      <w:r w:rsidR="00B92AE0">
        <w:rPr>
          <w:rStyle w:val="a5"/>
          <w:rFonts w:ascii="David" w:hAnsi="David" w:cs="David"/>
          <w:sz w:val="24"/>
          <w:szCs w:val="24"/>
          <w:rtl/>
        </w:rPr>
        <w:footnoteReference w:id="14"/>
      </w:r>
      <w:del w:id="118" w:author="אבי ונגרובר" w:date="2025-06-29T14:23:00Z">
        <w:r w:rsidR="00B92AE0" w:rsidDel="00A54313">
          <w:rPr>
            <w:rFonts w:ascii="David" w:hAnsi="David" w:cs="David" w:hint="cs"/>
            <w:sz w:val="24"/>
            <w:szCs w:val="24"/>
            <w:rtl/>
          </w:rPr>
          <w:delText>"</w:delText>
        </w:r>
      </w:del>
      <w:r w:rsidR="00B92AE0">
        <w:rPr>
          <w:rFonts w:ascii="David" w:hAnsi="David" w:cs="David" w:hint="cs"/>
          <w:sz w:val="24"/>
          <w:szCs w:val="24"/>
          <w:rtl/>
        </w:rPr>
        <w:t>.</w:t>
      </w:r>
      <w:del w:id="119" w:author="אבי ונגרובר" w:date="2025-06-29T14:29:00Z">
        <w:r w:rsidRPr="007E0D5B" w:rsidDel="00962078">
          <w:rPr>
            <w:rFonts w:ascii="David" w:hAnsi="David" w:cs="David"/>
            <w:sz w:val="24"/>
            <w:szCs w:val="24"/>
            <w:rtl/>
          </w:rPr>
          <w:delText xml:space="preserve"> </w:delText>
        </w:r>
        <w:r w:rsidR="00B92AE0" w:rsidDel="00962078">
          <w:rPr>
            <w:rFonts w:ascii="David" w:hAnsi="David" w:cs="David" w:hint="cs"/>
            <w:sz w:val="24"/>
            <w:szCs w:val="24"/>
            <w:rtl/>
          </w:rPr>
          <w:delText xml:space="preserve"> </w:delText>
        </w:r>
      </w:del>
      <w:ins w:id="120" w:author="אבי ונגרובר" w:date="2025-06-29T14:29:00Z">
        <w:r w:rsidR="00962078">
          <w:rPr>
            <w:rFonts w:ascii="David" w:hAnsi="David" w:cs="David"/>
            <w:sz w:val="24"/>
            <w:szCs w:val="24"/>
            <w:rtl/>
          </w:rPr>
          <w:t xml:space="preserve"> </w:t>
        </w:r>
      </w:ins>
    </w:p>
    <w:p w14:paraId="074D9300" w14:textId="77777777" w:rsidR="00E42B85" w:rsidRPr="00DC3D77" w:rsidRDefault="00E42B85" w:rsidP="00DC3D77">
      <w:pPr>
        <w:pStyle w:val="aa"/>
        <w:numPr>
          <w:ilvl w:val="0"/>
          <w:numId w:val="1"/>
        </w:numPr>
        <w:spacing w:after="0" w:line="360" w:lineRule="auto"/>
        <w:rPr>
          <w:rFonts w:ascii="David" w:hAnsi="David" w:cs="David"/>
          <w:b/>
          <w:bCs/>
          <w:sz w:val="24"/>
          <w:szCs w:val="24"/>
          <w:rtl/>
        </w:rPr>
      </w:pPr>
      <w:r w:rsidRPr="00DC3D77">
        <w:rPr>
          <w:rFonts w:ascii="David" w:hAnsi="David" w:cs="David"/>
          <w:b/>
          <w:bCs/>
          <w:sz w:val="24"/>
          <w:szCs w:val="24"/>
          <w:rtl/>
        </w:rPr>
        <w:t>זה</w:t>
      </w:r>
    </w:p>
    <w:p w14:paraId="460D1861" w14:textId="77777777" w:rsidR="00C74839" w:rsidRPr="00C74839" w:rsidRDefault="00C74839" w:rsidP="00C74839">
      <w:pPr>
        <w:spacing w:after="0" w:line="360" w:lineRule="auto"/>
        <w:rPr>
          <w:rFonts w:asciiTheme="majorBidi" w:hAnsiTheme="majorBidi" w:cstheme="majorBidi"/>
          <w:sz w:val="24"/>
          <w:szCs w:val="24"/>
          <w:rtl/>
        </w:rPr>
      </w:pPr>
      <w:r w:rsidRPr="00C74839">
        <w:rPr>
          <w:rFonts w:asciiTheme="majorBidi" w:hAnsiTheme="majorBidi" w:cstheme="majorBidi"/>
          <w:sz w:val="24"/>
          <w:szCs w:val="24"/>
          <w:rtl/>
        </w:rPr>
        <w:t>המילה 'זה' מופיעה בדרך כלל כרמיזה לדבר הנראה לעין. למשל:</w:t>
      </w:r>
      <w:r>
        <w:rPr>
          <w:rFonts w:asciiTheme="majorBidi" w:hAnsiTheme="majorBidi" w:cstheme="majorBidi" w:hint="cs"/>
          <w:sz w:val="24"/>
          <w:szCs w:val="24"/>
          <w:rtl/>
        </w:rPr>
        <w:t xml:space="preserve"> </w:t>
      </w:r>
    </w:p>
    <w:p w14:paraId="7F6D0F9C" w14:textId="68CBB934" w:rsidR="00C74839" w:rsidRPr="001C54B8" w:rsidRDefault="00C74839" w:rsidP="001C54B8">
      <w:pPr>
        <w:spacing w:after="0" w:line="360" w:lineRule="auto"/>
        <w:rPr>
          <w:rFonts w:ascii="David" w:hAnsi="David" w:cs="David"/>
          <w:sz w:val="24"/>
          <w:szCs w:val="24"/>
          <w:rtl/>
        </w:rPr>
      </w:pPr>
      <w:r w:rsidRPr="00C74839">
        <w:rPr>
          <w:rFonts w:ascii="David" w:hAnsi="David" w:cs="David"/>
          <w:sz w:val="24"/>
          <w:szCs w:val="24"/>
          <w:rtl/>
        </w:rPr>
        <w:t>"החדש הזה - הראהו לבנה בחידושה</w:t>
      </w:r>
      <w:r w:rsidRPr="00C74839">
        <w:rPr>
          <w:rStyle w:val="a5"/>
          <w:rFonts w:ascii="David" w:hAnsi="David" w:cs="David"/>
          <w:sz w:val="24"/>
          <w:szCs w:val="24"/>
          <w:rtl/>
        </w:rPr>
        <w:footnoteReference w:id="15"/>
      </w:r>
      <w:r w:rsidRPr="00C74839">
        <w:rPr>
          <w:rFonts w:ascii="David" w:hAnsi="David" w:cs="David"/>
          <w:sz w:val="24"/>
          <w:szCs w:val="24"/>
          <w:rtl/>
        </w:rPr>
        <w:t xml:space="preserve">", "זה אלי - בכבודו נגלה עליהם והיו </w:t>
      </w:r>
      <w:proofErr w:type="spellStart"/>
      <w:r w:rsidRPr="00C74839">
        <w:rPr>
          <w:rFonts w:ascii="David" w:hAnsi="David" w:cs="David"/>
          <w:sz w:val="24"/>
          <w:szCs w:val="24"/>
          <w:rtl/>
        </w:rPr>
        <w:t>מראין</w:t>
      </w:r>
      <w:proofErr w:type="spellEnd"/>
      <w:r w:rsidRPr="00C74839">
        <w:rPr>
          <w:rFonts w:ascii="David" w:hAnsi="David" w:cs="David"/>
          <w:sz w:val="24"/>
          <w:szCs w:val="24"/>
          <w:rtl/>
        </w:rPr>
        <w:t xml:space="preserve"> אותו באצבע, ראתה שפחה על הים מה שלא ראו נביאים</w:t>
      </w:r>
      <w:r w:rsidRPr="00C74839">
        <w:rPr>
          <w:rStyle w:val="a5"/>
          <w:rFonts w:ascii="David" w:hAnsi="David" w:cs="David"/>
          <w:sz w:val="24"/>
          <w:szCs w:val="24"/>
          <w:rtl/>
        </w:rPr>
        <w:footnoteReference w:id="16"/>
      </w:r>
      <w:r w:rsidRPr="00C74839">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ההיבט הפי</w:t>
      </w:r>
      <w:del w:id="121" w:author="אבי ונגרובר" w:date="2025-06-29T14:23:00Z">
        <w:r w:rsidDel="00A54313">
          <w:rPr>
            <w:rFonts w:asciiTheme="majorBidi" w:hAnsiTheme="majorBidi" w:cstheme="majorBidi" w:hint="cs"/>
            <w:sz w:val="24"/>
            <w:szCs w:val="24"/>
            <w:rtl/>
          </w:rPr>
          <w:delText>ס</w:delText>
        </w:r>
      </w:del>
      <w:ins w:id="122" w:author="אבי ונגרובר" w:date="2025-06-29T14:23:00Z">
        <w:r w:rsidR="00A54313">
          <w:rPr>
            <w:rFonts w:asciiTheme="majorBidi" w:hAnsiTheme="majorBidi" w:cstheme="majorBidi" w:hint="cs"/>
            <w:sz w:val="24"/>
            <w:szCs w:val="24"/>
            <w:rtl/>
          </w:rPr>
          <w:t>ז</w:t>
        </w:r>
      </w:ins>
      <w:r>
        <w:rPr>
          <w:rFonts w:asciiTheme="majorBidi" w:hAnsiTheme="majorBidi" w:cstheme="majorBidi" w:hint="cs"/>
          <w:sz w:val="24"/>
          <w:szCs w:val="24"/>
          <w:rtl/>
        </w:rPr>
        <w:t>י מבטא כאן ו</w:t>
      </w:r>
      <w:del w:id="123" w:author="אבי ונגרובר" w:date="2025-06-29T14:23:00Z">
        <w:r w:rsidDel="00A54313">
          <w:rPr>
            <w:rFonts w:asciiTheme="majorBidi" w:hAnsiTheme="majorBidi" w:cstheme="majorBidi" w:hint="cs"/>
            <w:sz w:val="24"/>
            <w:szCs w:val="24"/>
            <w:rtl/>
          </w:rPr>
          <w:delText>ו</w:delText>
        </w:r>
      </w:del>
      <w:r>
        <w:rPr>
          <w:rFonts w:asciiTheme="majorBidi" w:hAnsiTheme="majorBidi" w:cstheme="majorBidi" w:hint="cs"/>
          <w:sz w:val="24"/>
          <w:szCs w:val="24"/>
          <w:rtl/>
        </w:rPr>
        <w:t xml:space="preserve">דאות ודיוק: </w:t>
      </w:r>
    </w:p>
    <w:p w14:paraId="15FCD3BA" w14:textId="4208C510" w:rsidR="00C74839" w:rsidRPr="00C74839" w:rsidRDefault="00C74839">
      <w:pPr>
        <w:spacing w:after="0" w:line="360" w:lineRule="auto"/>
        <w:ind w:left="720"/>
        <w:rPr>
          <w:rFonts w:ascii="David" w:hAnsi="David" w:cs="David"/>
          <w:sz w:val="24"/>
          <w:szCs w:val="24"/>
          <w:rtl/>
        </w:rPr>
        <w:pPrChange w:id="124" w:author="אבי ונגרובר" w:date="2025-06-29T14:23:00Z">
          <w:pPr>
            <w:spacing w:after="0" w:line="360" w:lineRule="auto"/>
          </w:pPr>
        </w:pPrChange>
      </w:pPr>
      <w:del w:id="125" w:author="אבי ונגרובר" w:date="2025-06-29T14:23:00Z">
        <w:r w:rsidRPr="00C74839" w:rsidDel="00A54313">
          <w:rPr>
            <w:rFonts w:ascii="David" w:hAnsi="David" w:cs="David"/>
            <w:sz w:val="24"/>
            <w:szCs w:val="24"/>
            <w:rtl/>
          </w:rPr>
          <w:delText>"</w:delText>
        </w:r>
      </w:del>
      <w:r w:rsidRPr="00C74839">
        <w:rPr>
          <w:rFonts w:ascii="David" w:hAnsi="David" w:cs="David"/>
          <w:sz w:val="24"/>
          <w:szCs w:val="24"/>
          <w:rtl/>
        </w:rPr>
        <w:t xml:space="preserve">זה הדבר - משה נתנבא </w:t>
      </w:r>
      <w:r w:rsidRPr="009D4FF3">
        <w:rPr>
          <w:rFonts w:ascii="David" w:hAnsi="David" w:cs="David"/>
          <w:sz w:val="20"/>
          <w:szCs w:val="20"/>
          <w:rtl/>
        </w:rPr>
        <w:t xml:space="preserve">(שמות יא, ד) </w:t>
      </w:r>
      <w:r w:rsidRPr="00C74839">
        <w:rPr>
          <w:rFonts w:ascii="David" w:hAnsi="David" w:cs="David"/>
          <w:sz w:val="24"/>
          <w:szCs w:val="24"/>
          <w:rtl/>
        </w:rPr>
        <w:t xml:space="preserve">בכה אמר ה' כחצות הלילה, והנביאים </w:t>
      </w:r>
      <w:proofErr w:type="spellStart"/>
      <w:r w:rsidRPr="00C74839">
        <w:rPr>
          <w:rFonts w:ascii="David" w:hAnsi="David" w:cs="David"/>
          <w:sz w:val="24"/>
          <w:szCs w:val="24"/>
          <w:rtl/>
        </w:rPr>
        <w:t>נתנבאו</w:t>
      </w:r>
      <w:proofErr w:type="spellEnd"/>
      <w:r w:rsidRPr="00C74839">
        <w:rPr>
          <w:rFonts w:ascii="David" w:hAnsi="David" w:cs="David"/>
          <w:sz w:val="24"/>
          <w:szCs w:val="24"/>
          <w:rtl/>
        </w:rPr>
        <w:t xml:space="preserve"> בכה אמר ה', מוסף עליהם משה שנתנבא בלשון זהו הדבר</w:t>
      </w:r>
      <w:r w:rsidRPr="00C74839">
        <w:rPr>
          <w:rStyle w:val="a5"/>
          <w:rFonts w:ascii="David" w:hAnsi="David" w:cs="David"/>
          <w:sz w:val="24"/>
          <w:szCs w:val="24"/>
          <w:rtl/>
        </w:rPr>
        <w:footnoteReference w:id="17"/>
      </w:r>
      <w:del w:id="126" w:author="אבי ונגרובר" w:date="2025-06-29T14:23:00Z">
        <w:r w:rsidRPr="00C74839" w:rsidDel="00A54313">
          <w:rPr>
            <w:rFonts w:ascii="David" w:hAnsi="David" w:cs="David"/>
            <w:sz w:val="24"/>
            <w:szCs w:val="24"/>
            <w:rtl/>
          </w:rPr>
          <w:delText>"</w:delText>
        </w:r>
      </w:del>
      <w:r w:rsidRPr="00C74839">
        <w:rPr>
          <w:rFonts w:ascii="David" w:hAnsi="David" w:cs="David"/>
          <w:sz w:val="24"/>
          <w:szCs w:val="24"/>
          <w:rtl/>
        </w:rPr>
        <w:t xml:space="preserve">. </w:t>
      </w:r>
    </w:p>
    <w:p w14:paraId="1EBC21E8" w14:textId="77777777" w:rsidR="00A54313" w:rsidRDefault="00A54313" w:rsidP="00C74839">
      <w:pPr>
        <w:spacing w:after="0" w:line="360" w:lineRule="auto"/>
        <w:rPr>
          <w:ins w:id="127" w:author="אבי ונגרובר" w:date="2025-06-29T14:23:00Z"/>
          <w:rFonts w:ascii="David" w:hAnsi="David" w:cs="David"/>
          <w:sz w:val="24"/>
          <w:szCs w:val="24"/>
          <w:rtl/>
        </w:rPr>
      </w:pPr>
    </w:p>
    <w:p w14:paraId="1DCFD98C" w14:textId="41B4BBEB" w:rsidR="00A54313" w:rsidRDefault="00C74839">
      <w:pPr>
        <w:spacing w:after="0" w:line="360" w:lineRule="auto"/>
        <w:ind w:left="720"/>
        <w:rPr>
          <w:ins w:id="128" w:author="אבי ונגרובר" w:date="2025-06-29T14:23:00Z"/>
          <w:rFonts w:asciiTheme="majorBidi" w:hAnsiTheme="majorBidi" w:cstheme="majorBidi"/>
          <w:sz w:val="24"/>
          <w:szCs w:val="24"/>
          <w:rtl/>
        </w:rPr>
        <w:pPrChange w:id="129" w:author="אבי ונגרובר" w:date="2025-06-29T14:23:00Z">
          <w:pPr>
            <w:spacing w:after="0" w:line="360" w:lineRule="auto"/>
          </w:pPr>
        </w:pPrChange>
      </w:pPr>
      <w:del w:id="130" w:author="אבי ונגרובר" w:date="2025-06-29T14:23:00Z">
        <w:r w:rsidRPr="00C74839" w:rsidDel="00A54313">
          <w:rPr>
            <w:rFonts w:ascii="David" w:hAnsi="David" w:cs="David"/>
            <w:sz w:val="24"/>
            <w:szCs w:val="24"/>
            <w:rtl/>
          </w:rPr>
          <w:delText>"</w:delText>
        </w:r>
      </w:del>
      <w:r w:rsidRPr="00C74839">
        <w:rPr>
          <w:rFonts w:ascii="David" w:hAnsi="David" w:cs="David"/>
          <w:sz w:val="24"/>
          <w:szCs w:val="24"/>
          <w:rtl/>
        </w:rPr>
        <w:t xml:space="preserve">וזה מעלה יתירה </w:t>
      </w:r>
      <w:proofErr w:type="spellStart"/>
      <w:r w:rsidRPr="00C74839">
        <w:rPr>
          <w:rFonts w:ascii="David" w:hAnsi="David" w:cs="David"/>
          <w:sz w:val="24"/>
          <w:szCs w:val="24"/>
          <w:rtl/>
        </w:rPr>
        <w:t>דזה</w:t>
      </w:r>
      <w:proofErr w:type="spellEnd"/>
      <w:r w:rsidRPr="00C74839">
        <w:rPr>
          <w:rFonts w:ascii="David" w:hAnsi="David" w:cs="David"/>
          <w:sz w:val="24"/>
          <w:szCs w:val="24"/>
          <w:rtl/>
        </w:rPr>
        <w:t xml:space="preserve"> הדבר משמע הדבר עצמו ברור ששמע מהקדוש ברוך הוא ונקרא אספקלריא המאירה</w:t>
      </w:r>
      <w:del w:id="131" w:author="אבי ונגרובר" w:date="2025-06-29T14:23:00Z">
        <w:r w:rsidRPr="00C74839" w:rsidDel="00A54313">
          <w:rPr>
            <w:rFonts w:ascii="David" w:hAnsi="David" w:cs="David"/>
            <w:sz w:val="24"/>
            <w:szCs w:val="24"/>
            <w:rtl/>
          </w:rPr>
          <w:delText xml:space="preserve"> </w:delText>
        </w:r>
      </w:del>
      <w:r w:rsidRPr="00C74839">
        <w:rPr>
          <w:rFonts w:ascii="David" w:hAnsi="David" w:cs="David"/>
          <w:sz w:val="24"/>
          <w:szCs w:val="24"/>
          <w:rtl/>
        </w:rPr>
        <w:t xml:space="preserve">... למשה היה מדבר הדבר עצמו שיאמר לבני ישראל </w:t>
      </w:r>
      <w:proofErr w:type="spellStart"/>
      <w:r w:rsidRPr="00C74839">
        <w:rPr>
          <w:rFonts w:ascii="David" w:hAnsi="David" w:cs="David"/>
          <w:sz w:val="24"/>
          <w:szCs w:val="24"/>
          <w:rtl/>
        </w:rPr>
        <w:t>כענין</w:t>
      </w:r>
      <w:proofErr w:type="spellEnd"/>
      <w:r w:rsidRPr="00C74839">
        <w:rPr>
          <w:rFonts w:ascii="David" w:hAnsi="David" w:cs="David"/>
          <w:sz w:val="24"/>
          <w:szCs w:val="24"/>
          <w:rtl/>
        </w:rPr>
        <w:t xml:space="preserve"> שנאמר פה אל פה אדבר בו במראה ולא בחידות</w:t>
      </w:r>
      <w:r w:rsidRPr="00C74839">
        <w:rPr>
          <w:rStyle w:val="a5"/>
          <w:rFonts w:ascii="David" w:hAnsi="David" w:cs="David"/>
          <w:sz w:val="24"/>
          <w:szCs w:val="24"/>
          <w:rtl/>
        </w:rPr>
        <w:footnoteReference w:id="18"/>
      </w:r>
      <w:del w:id="132" w:author="אבי ונגרובר" w:date="2025-06-29T14:24:00Z">
        <w:r w:rsidRPr="00C74839" w:rsidDel="00A54313">
          <w:rPr>
            <w:rFonts w:ascii="David" w:hAnsi="David" w:cs="David"/>
            <w:sz w:val="24"/>
            <w:szCs w:val="24"/>
            <w:rtl/>
          </w:rPr>
          <w:delText>"</w:delText>
        </w:r>
      </w:del>
      <w:r w:rsidRPr="00C74839">
        <w:rPr>
          <w:rFonts w:ascii="David" w:hAnsi="David" w:cs="David"/>
          <w:sz w:val="24"/>
          <w:szCs w:val="24"/>
          <w:rtl/>
        </w:rPr>
        <w:t>.</w:t>
      </w:r>
      <w:r w:rsidR="00D761F6">
        <w:rPr>
          <w:rFonts w:ascii="David" w:hAnsi="David" w:cs="David" w:hint="cs"/>
          <w:sz w:val="24"/>
          <w:szCs w:val="24"/>
          <w:rtl/>
        </w:rPr>
        <w:t xml:space="preserve"> </w:t>
      </w:r>
    </w:p>
    <w:p w14:paraId="1F534A62" w14:textId="6FF7B024" w:rsidR="00C74839" w:rsidRPr="00D761F6" w:rsidRDefault="00D761F6" w:rsidP="00C7483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אף לנושאי המסר המי</w:t>
      </w:r>
      <w:r w:rsidR="001C54B8">
        <w:rPr>
          <w:rFonts w:asciiTheme="majorBidi" w:hAnsiTheme="majorBidi" w:cstheme="majorBidi" w:hint="cs"/>
          <w:sz w:val="24"/>
          <w:szCs w:val="24"/>
          <w:rtl/>
        </w:rPr>
        <w:t>וחד הזה</w:t>
      </w:r>
      <w:ins w:id="133" w:author="אבי ונגרובר" w:date="2025-06-29T14:25:00Z">
        <w:r w:rsidR="00A54313">
          <w:rPr>
            <w:rFonts w:asciiTheme="majorBidi" w:hAnsiTheme="majorBidi" w:cstheme="majorBidi" w:hint="cs"/>
            <w:sz w:val="24"/>
            <w:szCs w:val="24"/>
            <w:rtl/>
          </w:rPr>
          <w:t>,</w:t>
        </w:r>
      </w:ins>
      <w:r w:rsidR="001C54B8">
        <w:rPr>
          <w:rFonts w:asciiTheme="majorBidi" w:hAnsiTheme="majorBidi" w:cstheme="majorBidi" w:hint="cs"/>
          <w:sz w:val="24"/>
          <w:szCs w:val="24"/>
          <w:rtl/>
        </w:rPr>
        <w:t xml:space="preserve"> </w:t>
      </w:r>
      <w:ins w:id="134" w:author="אבי ונגרובר" w:date="2025-06-29T14:25:00Z">
        <w:r w:rsidR="00A54313">
          <w:rPr>
            <w:rFonts w:asciiTheme="majorBidi" w:hAnsiTheme="majorBidi" w:cstheme="majorBidi" w:hint="cs"/>
            <w:sz w:val="24"/>
            <w:szCs w:val="24"/>
            <w:rtl/>
          </w:rPr>
          <w:t xml:space="preserve">ישראל, </w:t>
        </w:r>
      </w:ins>
      <w:r w:rsidR="001C54B8">
        <w:rPr>
          <w:rFonts w:asciiTheme="majorBidi" w:hAnsiTheme="majorBidi" w:cstheme="majorBidi" w:hint="cs"/>
          <w:sz w:val="24"/>
          <w:szCs w:val="24"/>
          <w:rtl/>
        </w:rPr>
        <w:t>נודע אופי מיוחד ומדו</w:t>
      </w:r>
      <w:r>
        <w:rPr>
          <w:rFonts w:asciiTheme="majorBidi" w:hAnsiTheme="majorBidi" w:cstheme="majorBidi" w:hint="cs"/>
          <w:sz w:val="24"/>
          <w:szCs w:val="24"/>
          <w:rtl/>
        </w:rPr>
        <w:t>יק:</w:t>
      </w:r>
    </w:p>
    <w:p w14:paraId="5EA1D0F9" w14:textId="708945FE" w:rsidR="00A54313" w:rsidRDefault="00D761F6">
      <w:pPr>
        <w:spacing w:after="0" w:line="360" w:lineRule="auto"/>
        <w:ind w:left="720"/>
        <w:rPr>
          <w:ins w:id="135" w:author="אבי ונגרובר" w:date="2025-06-29T14:24:00Z"/>
          <w:rFonts w:asciiTheme="majorBidi" w:hAnsiTheme="majorBidi" w:cstheme="majorBidi"/>
          <w:sz w:val="24"/>
          <w:szCs w:val="24"/>
          <w:rtl/>
        </w:rPr>
        <w:pPrChange w:id="136" w:author="אבי ונגרובר" w:date="2025-06-29T14:24:00Z">
          <w:pPr>
            <w:spacing w:after="0" w:line="360" w:lineRule="auto"/>
          </w:pPr>
        </w:pPrChange>
      </w:pPr>
      <w:del w:id="137" w:author="אבי ונגרובר" w:date="2025-06-29T14:24:00Z">
        <w:r w:rsidDel="00A54313">
          <w:rPr>
            <w:rFonts w:ascii="David" w:hAnsi="David" w:cs="David" w:hint="cs"/>
            <w:sz w:val="24"/>
            <w:szCs w:val="24"/>
            <w:rtl/>
          </w:rPr>
          <w:delText>"</w:delText>
        </w:r>
      </w:del>
      <w:r w:rsidR="00EA791C" w:rsidRPr="007E0D5B">
        <w:rPr>
          <w:rFonts w:ascii="David" w:hAnsi="David" w:cs="David"/>
          <w:sz w:val="24"/>
          <w:szCs w:val="24"/>
          <w:rtl/>
        </w:rPr>
        <w:t xml:space="preserve">מבואר מלת זה הונח על דבר מיוחד </w:t>
      </w:r>
      <w:r w:rsidR="00EA791C" w:rsidRPr="00D761F6">
        <w:rPr>
          <w:rFonts w:ascii="David" w:hAnsi="David" w:cs="David"/>
          <w:b/>
          <w:bCs/>
          <w:sz w:val="24"/>
          <w:szCs w:val="24"/>
          <w:rtl/>
        </w:rPr>
        <w:t>וידוע כאילו אותו הדבר במעמד ההוא של האומר</w:t>
      </w:r>
      <w:r w:rsidR="00EA791C" w:rsidRPr="007E0D5B">
        <w:rPr>
          <w:rFonts w:ascii="David" w:hAnsi="David" w:cs="David"/>
          <w:sz w:val="24"/>
          <w:szCs w:val="24"/>
          <w:rtl/>
        </w:rPr>
        <w:t xml:space="preserve"> וע"כ נאמר זה על המקום ב"ה כמ"ש בפסוק למה זה לי גו' כי מלא כל הארץ כבודו ולפי הדמיון הזה גם לתורה ולישראל ולמשה נאמר כן מלת זה לפי שהם מיוחדים וידועים </w:t>
      </w:r>
      <w:proofErr w:type="spellStart"/>
      <w:r w:rsidR="00EA791C" w:rsidRPr="007E0D5B">
        <w:rPr>
          <w:rFonts w:ascii="David" w:hAnsi="David" w:cs="David"/>
          <w:sz w:val="24"/>
          <w:szCs w:val="24"/>
          <w:rtl/>
        </w:rPr>
        <w:t>במעלותם</w:t>
      </w:r>
      <w:proofErr w:type="spellEnd"/>
      <w:r w:rsidR="00EA791C" w:rsidRPr="007E0D5B">
        <w:rPr>
          <w:rFonts w:ascii="David" w:hAnsi="David" w:cs="David"/>
          <w:sz w:val="24"/>
          <w:szCs w:val="24"/>
          <w:rtl/>
        </w:rPr>
        <w:t xml:space="preserve"> התורה מיוחדת משאר דתות וישראל מבין האומות ומשה מבין הנביאים וע"כ נתנה התורה שהיא מיוחדת מהקב"ה שהוא האחד האמיתי ע"י משה שהוא מיוחד מבין הנביאים לדורות שהיו אז או</w:t>
      </w:r>
      <w:r>
        <w:rPr>
          <w:rFonts w:ascii="David" w:hAnsi="David" w:cs="David"/>
          <w:sz w:val="24"/>
          <w:szCs w:val="24"/>
          <w:rtl/>
        </w:rPr>
        <w:t>מה מיוחדת שנאמר עם זו קנית</w:t>
      </w:r>
      <w:r>
        <w:rPr>
          <w:rStyle w:val="a5"/>
          <w:rFonts w:ascii="David" w:hAnsi="David" w:cs="David"/>
          <w:sz w:val="24"/>
          <w:szCs w:val="24"/>
          <w:rtl/>
        </w:rPr>
        <w:footnoteReference w:id="19"/>
      </w:r>
      <w:del w:id="139" w:author="אבי ונגרובר" w:date="2025-06-29T14:24:00Z">
        <w:r w:rsidDel="00A54313">
          <w:rPr>
            <w:rFonts w:ascii="David" w:hAnsi="David" w:cs="David" w:hint="cs"/>
            <w:sz w:val="24"/>
            <w:szCs w:val="24"/>
            <w:rtl/>
          </w:rPr>
          <w:delText>"</w:delText>
        </w:r>
      </w:del>
      <w:r>
        <w:rPr>
          <w:rFonts w:ascii="David" w:hAnsi="David" w:cs="David" w:hint="cs"/>
          <w:sz w:val="24"/>
          <w:szCs w:val="24"/>
          <w:rtl/>
        </w:rPr>
        <w:t>.</w:t>
      </w:r>
      <w:del w:id="140" w:author="אבי ונגרובר" w:date="2025-06-29T14:29:00Z">
        <w:r w:rsidDel="00962078">
          <w:rPr>
            <w:rFonts w:ascii="David" w:hAnsi="David" w:cs="David" w:hint="cs"/>
            <w:sz w:val="24"/>
            <w:szCs w:val="24"/>
            <w:rtl/>
          </w:rPr>
          <w:delText xml:space="preserve">  </w:delText>
        </w:r>
      </w:del>
      <w:ins w:id="141" w:author="אבי ונגרובר" w:date="2025-06-29T14:29:00Z">
        <w:r w:rsidR="00962078">
          <w:rPr>
            <w:rFonts w:ascii="David" w:hAnsi="David" w:cs="David" w:hint="cs"/>
            <w:sz w:val="24"/>
            <w:szCs w:val="24"/>
            <w:rtl/>
          </w:rPr>
          <w:t xml:space="preserve"> </w:t>
        </w:r>
      </w:ins>
    </w:p>
    <w:p w14:paraId="595953D6" w14:textId="3CA3452E" w:rsidR="00EA791C" w:rsidRPr="00D761F6" w:rsidRDefault="001C54B8" w:rsidP="00EA791C">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ה'זה', הספציפיות</w:t>
      </w:r>
      <w:r w:rsidR="00D761F6">
        <w:rPr>
          <w:rFonts w:asciiTheme="majorBidi" w:hAnsiTheme="majorBidi" w:cstheme="majorBidi" w:hint="cs"/>
          <w:sz w:val="24"/>
          <w:szCs w:val="24"/>
          <w:rtl/>
        </w:rPr>
        <w:t xml:space="preserve">, היא המשמעות המיוחדת היצוקה ב'צורה', בניגוד לחומר גלם. הצורה המיוחדת היא המעניקה לחפץ את משמעותו. גם התורה, המורה בפרטות כיצד יש לנהוג בכל מצב </w:t>
      </w:r>
      <w:r>
        <w:rPr>
          <w:rFonts w:asciiTheme="majorBidi" w:hAnsiTheme="majorBidi" w:cstheme="majorBidi" w:hint="cs"/>
          <w:sz w:val="24"/>
          <w:szCs w:val="24"/>
          <w:rtl/>
        </w:rPr>
        <w:t>אפשרי ובכל מקרה</w:t>
      </w:r>
      <w:r w:rsidR="00D761F6">
        <w:rPr>
          <w:rFonts w:asciiTheme="majorBidi" w:hAnsiTheme="majorBidi" w:cstheme="majorBidi" w:hint="cs"/>
          <w:sz w:val="24"/>
          <w:szCs w:val="24"/>
          <w:rtl/>
        </w:rPr>
        <w:t>, היא צורת המציאות.</w:t>
      </w:r>
      <w:r w:rsidR="00DD752C">
        <w:rPr>
          <w:rFonts w:asciiTheme="majorBidi" w:hAnsiTheme="majorBidi" w:cstheme="majorBidi" w:hint="cs"/>
          <w:sz w:val="24"/>
          <w:szCs w:val="24"/>
          <w:rtl/>
        </w:rPr>
        <w:t xml:space="preserve"> מאחר שקיים מתח בין רוח לחומר, יש צורך בהוראות פרטניות על מנת שלא </w:t>
      </w:r>
      <w:proofErr w:type="spellStart"/>
      <w:r w:rsidR="00DD752C">
        <w:rPr>
          <w:rFonts w:asciiTheme="majorBidi" w:hAnsiTheme="majorBidi" w:cstheme="majorBidi" w:hint="cs"/>
          <w:sz w:val="24"/>
          <w:szCs w:val="24"/>
          <w:rtl/>
        </w:rPr>
        <w:t>לחטוא</w:t>
      </w:r>
      <w:proofErr w:type="spellEnd"/>
      <w:r w:rsidR="00DD752C">
        <w:rPr>
          <w:rFonts w:asciiTheme="majorBidi" w:hAnsiTheme="majorBidi" w:cstheme="majorBidi" w:hint="cs"/>
          <w:sz w:val="24"/>
          <w:szCs w:val="24"/>
          <w:rtl/>
        </w:rPr>
        <w:t>.</w:t>
      </w:r>
    </w:p>
    <w:p w14:paraId="52F22876" w14:textId="390A53A8" w:rsidR="00E75666" w:rsidRDefault="00D761F6">
      <w:pPr>
        <w:spacing w:after="0" w:line="360" w:lineRule="auto"/>
        <w:ind w:left="720"/>
        <w:rPr>
          <w:rFonts w:ascii="David" w:hAnsi="David" w:cs="David"/>
          <w:sz w:val="24"/>
          <w:szCs w:val="24"/>
          <w:rtl/>
        </w:rPr>
        <w:pPrChange w:id="142" w:author="אבי ונגרובר" w:date="2025-06-29T14:25:00Z">
          <w:pPr>
            <w:spacing w:after="0" w:line="360" w:lineRule="auto"/>
          </w:pPr>
        </w:pPrChange>
      </w:pPr>
      <w:del w:id="143" w:author="אבי ונגרובר" w:date="2025-06-29T14:25:00Z">
        <w:r w:rsidDel="00A54313">
          <w:rPr>
            <w:rFonts w:ascii="David" w:hAnsi="David" w:cs="David" w:hint="cs"/>
            <w:sz w:val="24"/>
            <w:szCs w:val="24"/>
            <w:rtl/>
          </w:rPr>
          <w:delText>"</w:delText>
        </w:r>
      </w:del>
      <w:r w:rsidR="00054F2A" w:rsidRPr="007E0D5B">
        <w:rPr>
          <w:rFonts w:ascii="David" w:hAnsi="David" w:cs="David"/>
          <w:sz w:val="24"/>
          <w:szCs w:val="24"/>
          <w:rtl/>
        </w:rPr>
        <w:t xml:space="preserve">יבא זה </w:t>
      </w:r>
      <w:proofErr w:type="spellStart"/>
      <w:r w:rsidR="00054F2A" w:rsidRPr="007E0D5B">
        <w:rPr>
          <w:rFonts w:ascii="David" w:hAnsi="David" w:cs="David"/>
          <w:sz w:val="24"/>
          <w:szCs w:val="24"/>
          <w:rtl/>
        </w:rPr>
        <w:t>וכו</w:t>
      </w:r>
      <w:proofErr w:type="spellEnd"/>
      <w:r w:rsidR="00054F2A" w:rsidRPr="007E0D5B">
        <w:rPr>
          <w:rFonts w:ascii="David" w:hAnsi="David" w:cs="David"/>
          <w:sz w:val="24"/>
          <w:szCs w:val="24"/>
          <w:rtl/>
        </w:rPr>
        <w:t xml:space="preserve">'. פי' כי התורה היא צורת המציאות, ולכך אמר יבא זה. פי' לשון זה נאמר על הצורה, כי הצורה היא הכרת הדבר עד שיאמר על הדבר כי זה הוא. וזה שאמר יבא זה הוא משה, כי כבר אמרנו ונתבאר במקום אחר כי משה נקרא זה בשביל שהיה צורת ישראל והוא משלים את ישראל, ולכך אמרו </w:t>
      </w:r>
      <w:r w:rsidR="00054F2A" w:rsidRPr="009D4FF3">
        <w:rPr>
          <w:rFonts w:ascii="David" w:hAnsi="David" w:cs="David"/>
          <w:sz w:val="20"/>
          <w:szCs w:val="20"/>
          <w:rtl/>
        </w:rPr>
        <w:t>(שמות ל"ב)</w:t>
      </w:r>
      <w:r w:rsidR="00054F2A" w:rsidRPr="007E0D5B">
        <w:rPr>
          <w:rFonts w:ascii="David" w:hAnsi="David" w:cs="David"/>
          <w:sz w:val="24"/>
          <w:szCs w:val="24"/>
          <w:rtl/>
        </w:rPr>
        <w:t xml:space="preserve"> כי זה משה האיש, כלומר כי משה הוא כמו צורה אל ישראל</w:t>
      </w:r>
      <w:del w:id="144" w:author="אבי ונגרובר" w:date="2025-06-29T14:30:00Z">
        <w:r w:rsidR="00054F2A" w:rsidRPr="007E0D5B" w:rsidDel="00BA2851">
          <w:rPr>
            <w:rFonts w:ascii="David" w:hAnsi="David" w:cs="David"/>
            <w:sz w:val="24"/>
            <w:szCs w:val="24"/>
            <w:rtl/>
          </w:rPr>
          <w:delText xml:space="preserve"> </w:delText>
        </w:r>
      </w:del>
      <w:r>
        <w:rPr>
          <w:rFonts w:ascii="David" w:hAnsi="David" w:cs="David" w:hint="cs"/>
          <w:sz w:val="24"/>
          <w:szCs w:val="24"/>
          <w:rtl/>
        </w:rPr>
        <w:t>...</w:t>
      </w:r>
      <w:ins w:id="145" w:author="אבי ונגרובר" w:date="2025-06-29T14:25:00Z">
        <w:r w:rsidR="00A54313">
          <w:rPr>
            <w:rFonts w:ascii="David" w:hAnsi="David" w:cs="David" w:hint="cs"/>
            <w:sz w:val="24"/>
            <w:szCs w:val="24"/>
            <w:rtl/>
          </w:rPr>
          <w:t xml:space="preserve"> </w:t>
        </w:r>
      </w:ins>
      <w:r w:rsidR="00054F2A" w:rsidRPr="007E0D5B">
        <w:rPr>
          <w:rFonts w:ascii="David" w:hAnsi="David" w:cs="David"/>
          <w:sz w:val="24"/>
          <w:szCs w:val="24"/>
          <w:rtl/>
        </w:rPr>
        <w:t xml:space="preserve">ולכך נקרא איש מטעם זה ג"כ כמו שהתבאר במקום אחר. </w:t>
      </w:r>
      <w:r w:rsidR="00054F2A" w:rsidRPr="007E0D5B">
        <w:rPr>
          <w:rFonts w:ascii="David" w:hAnsi="David" w:cs="David"/>
          <w:sz w:val="24"/>
          <w:szCs w:val="24"/>
          <w:rtl/>
        </w:rPr>
        <w:lastRenderedPageBreak/>
        <w:t xml:space="preserve">ובשביל טעם זה עצמו נקראו ישראל עם זו שגם הם הצורה אל כלל העולם, כי ישראל הם משלימים </w:t>
      </w:r>
      <w:proofErr w:type="spellStart"/>
      <w:r w:rsidR="00054F2A" w:rsidRPr="007E0D5B">
        <w:rPr>
          <w:rFonts w:ascii="David" w:hAnsi="David" w:cs="David"/>
          <w:sz w:val="24"/>
          <w:szCs w:val="24"/>
          <w:rtl/>
        </w:rPr>
        <w:t>הכל</w:t>
      </w:r>
      <w:proofErr w:type="spellEnd"/>
      <w:r w:rsidR="00054F2A" w:rsidRPr="007E0D5B">
        <w:rPr>
          <w:rFonts w:ascii="David" w:hAnsi="David" w:cs="David"/>
          <w:sz w:val="24"/>
          <w:szCs w:val="24"/>
          <w:rtl/>
        </w:rPr>
        <w:t xml:space="preserve"> ונותנים צורה אל כל העולם ובלא ישראל אין [העולם] נחשב כלל</w:t>
      </w:r>
      <w:r>
        <w:rPr>
          <w:rStyle w:val="a5"/>
          <w:rFonts w:ascii="David" w:hAnsi="David" w:cs="David"/>
          <w:sz w:val="24"/>
          <w:szCs w:val="24"/>
          <w:rtl/>
        </w:rPr>
        <w:footnoteReference w:id="20"/>
      </w:r>
      <w:del w:id="148" w:author="אבי ונגרובר" w:date="2025-06-29T14:25:00Z">
        <w:r w:rsidDel="00A54313">
          <w:rPr>
            <w:rFonts w:ascii="David" w:hAnsi="David" w:cs="David" w:hint="cs"/>
            <w:sz w:val="24"/>
            <w:szCs w:val="24"/>
            <w:rtl/>
          </w:rPr>
          <w:delText>"</w:delText>
        </w:r>
      </w:del>
      <w:r w:rsidR="00054F2A" w:rsidRPr="007E0D5B">
        <w:rPr>
          <w:rFonts w:ascii="David" w:hAnsi="David" w:cs="David"/>
          <w:sz w:val="24"/>
          <w:szCs w:val="24"/>
          <w:rtl/>
        </w:rPr>
        <w:t>.</w:t>
      </w:r>
    </w:p>
    <w:p w14:paraId="5D206489" w14:textId="77777777" w:rsidR="00A54313" w:rsidRDefault="00DA77F7" w:rsidP="00DA77F7">
      <w:pPr>
        <w:spacing w:after="0" w:line="360" w:lineRule="auto"/>
        <w:rPr>
          <w:ins w:id="149" w:author="אבי ונגרובר" w:date="2025-06-29T14:25:00Z"/>
          <w:rFonts w:asciiTheme="majorBidi" w:hAnsiTheme="majorBidi" w:cstheme="majorBidi"/>
          <w:b/>
          <w:bCs/>
          <w:sz w:val="24"/>
          <w:szCs w:val="24"/>
          <w:rtl/>
        </w:rPr>
      </w:pPr>
      <w:r>
        <w:rPr>
          <w:rFonts w:asciiTheme="majorBidi" w:hAnsiTheme="majorBidi" w:cstheme="majorBidi" w:hint="cs"/>
          <w:b/>
          <w:bCs/>
          <w:sz w:val="24"/>
          <w:szCs w:val="24"/>
          <w:rtl/>
        </w:rPr>
        <w:t xml:space="preserve">ז. </w:t>
      </w:r>
      <w:r w:rsidR="009F1356" w:rsidRPr="00DA77F7">
        <w:rPr>
          <w:rFonts w:asciiTheme="majorBidi" w:hAnsiTheme="majorBidi" w:cstheme="majorBidi" w:hint="cs"/>
          <w:b/>
          <w:bCs/>
          <w:sz w:val="24"/>
          <w:szCs w:val="24"/>
          <w:rtl/>
        </w:rPr>
        <w:t>הסנגוריה של אברהם</w:t>
      </w:r>
    </w:p>
    <w:p w14:paraId="6FC8FF1B" w14:textId="77777777" w:rsidR="00A54313" w:rsidRDefault="00E75666" w:rsidP="00DA77F7">
      <w:pPr>
        <w:spacing w:after="0" w:line="360" w:lineRule="auto"/>
        <w:rPr>
          <w:ins w:id="150" w:author="אבי ונגרובר" w:date="2025-06-29T14:26:00Z"/>
          <w:rFonts w:asciiTheme="majorBidi" w:hAnsiTheme="majorBidi" w:cs="Times New Roman"/>
          <w:sz w:val="24"/>
          <w:szCs w:val="24"/>
          <w:rtl/>
        </w:rPr>
      </w:pPr>
      <w:del w:id="151" w:author="אבי ונגרובר" w:date="2025-06-29T14:25:00Z">
        <w:r w:rsidRPr="00DA77F7" w:rsidDel="00A54313">
          <w:rPr>
            <w:rFonts w:asciiTheme="majorBidi" w:hAnsiTheme="majorBidi" w:cstheme="majorBidi" w:hint="cs"/>
            <w:b/>
            <w:bCs/>
            <w:sz w:val="24"/>
            <w:szCs w:val="24"/>
            <w:rtl/>
          </w:rPr>
          <w:delText xml:space="preserve">    </w:delText>
        </w:r>
      </w:del>
      <w:r w:rsidR="009F1356" w:rsidRPr="00DA77F7">
        <w:rPr>
          <w:rFonts w:asciiTheme="majorBidi" w:hAnsiTheme="majorBidi" w:cstheme="majorBidi" w:hint="cs"/>
          <w:sz w:val="24"/>
          <w:szCs w:val="24"/>
          <w:rtl/>
        </w:rPr>
        <w:t>אברהם מלמד זכות ש</w:t>
      </w:r>
      <w:r w:rsidR="001C54B8" w:rsidRPr="00DA77F7">
        <w:rPr>
          <w:rFonts w:asciiTheme="majorBidi" w:hAnsiTheme="majorBidi" w:cstheme="majorBidi" w:hint="cs"/>
          <w:sz w:val="24"/>
          <w:szCs w:val="24"/>
          <w:rtl/>
        </w:rPr>
        <w:t xml:space="preserve">אולי </w:t>
      </w:r>
      <w:r w:rsidR="009F1356" w:rsidRPr="00DA77F7">
        <w:rPr>
          <w:rFonts w:asciiTheme="majorBidi" w:hAnsiTheme="majorBidi" w:cstheme="majorBidi" w:hint="cs"/>
          <w:sz w:val="24"/>
          <w:szCs w:val="24"/>
          <w:rtl/>
        </w:rPr>
        <w:t xml:space="preserve">ישראל שוגגים </w:t>
      </w:r>
      <w:r w:rsidR="009F1356" w:rsidRPr="00DA77F7">
        <w:rPr>
          <w:rFonts w:asciiTheme="majorBidi" w:hAnsiTheme="majorBidi" w:cstheme="majorBidi"/>
          <w:sz w:val="24"/>
          <w:szCs w:val="24"/>
          <w:rtl/>
        </w:rPr>
        <w:t>–</w:t>
      </w:r>
      <w:r w:rsidR="009F1356" w:rsidRPr="00DA77F7">
        <w:rPr>
          <w:rFonts w:asciiTheme="majorBidi" w:hAnsiTheme="majorBidi" w:cstheme="majorBidi" w:hint="cs"/>
          <w:sz w:val="24"/>
          <w:szCs w:val="24"/>
          <w:rtl/>
        </w:rPr>
        <w:t xml:space="preserve"> וגלות מכפרת </w:t>
      </w:r>
      <w:r w:rsidR="001C54B8" w:rsidRPr="00DA77F7">
        <w:rPr>
          <w:rFonts w:asciiTheme="majorBidi" w:hAnsiTheme="majorBidi" w:cstheme="majorBidi" w:hint="cs"/>
          <w:sz w:val="24"/>
          <w:szCs w:val="24"/>
          <w:rtl/>
        </w:rPr>
        <w:t xml:space="preserve">סופית </w:t>
      </w:r>
      <w:r w:rsidR="009F1356" w:rsidRPr="00DA77F7">
        <w:rPr>
          <w:rFonts w:asciiTheme="majorBidi" w:hAnsiTheme="majorBidi" w:cstheme="majorBidi" w:hint="cs"/>
          <w:sz w:val="24"/>
          <w:szCs w:val="24"/>
          <w:rtl/>
        </w:rPr>
        <w:t>על שוגג</w:t>
      </w:r>
      <w:r w:rsidR="009F1356">
        <w:rPr>
          <w:rStyle w:val="a5"/>
          <w:rFonts w:asciiTheme="majorBidi" w:hAnsiTheme="majorBidi" w:cstheme="majorBidi"/>
          <w:sz w:val="24"/>
          <w:szCs w:val="24"/>
          <w:rtl/>
        </w:rPr>
        <w:footnoteReference w:id="21"/>
      </w:r>
      <w:r w:rsidR="009A08CA" w:rsidRPr="00DA77F7">
        <w:rPr>
          <w:rFonts w:asciiTheme="majorBidi" w:hAnsiTheme="majorBidi" w:cstheme="majorBidi" w:hint="cs"/>
          <w:sz w:val="24"/>
          <w:szCs w:val="24"/>
          <w:rtl/>
        </w:rPr>
        <w:t>. לאחר מכן הוא מציע שמא מיעוטם חטאו</w:t>
      </w:r>
      <w:r w:rsidR="009A08CA">
        <w:rPr>
          <w:rStyle w:val="a5"/>
          <w:rFonts w:asciiTheme="majorBidi" w:hAnsiTheme="majorBidi" w:cstheme="majorBidi"/>
          <w:sz w:val="24"/>
          <w:szCs w:val="24"/>
          <w:rtl/>
        </w:rPr>
        <w:footnoteReference w:id="22"/>
      </w:r>
      <w:r w:rsidR="009A08CA" w:rsidRPr="00DA77F7">
        <w:rPr>
          <w:rFonts w:asciiTheme="majorBidi" w:hAnsiTheme="majorBidi" w:cstheme="majorBidi" w:hint="cs"/>
          <w:sz w:val="24"/>
          <w:szCs w:val="24"/>
          <w:rtl/>
        </w:rPr>
        <w:t>. אולי הוא, שעמד מעבר אחד והעולם כולו מעבר אחר</w:t>
      </w:r>
      <w:r w:rsidR="001C54B8">
        <w:rPr>
          <w:rStyle w:val="a5"/>
          <w:rFonts w:asciiTheme="majorBidi" w:hAnsiTheme="majorBidi" w:cstheme="majorBidi"/>
          <w:sz w:val="24"/>
          <w:szCs w:val="24"/>
          <w:rtl/>
        </w:rPr>
        <w:footnoteReference w:id="23"/>
      </w:r>
      <w:r w:rsidRPr="00DA77F7">
        <w:rPr>
          <w:rFonts w:asciiTheme="majorBidi" w:hAnsiTheme="majorBidi" w:cstheme="majorBidi" w:hint="cs"/>
          <w:sz w:val="24"/>
          <w:szCs w:val="24"/>
          <w:rtl/>
        </w:rPr>
        <w:t>,</w:t>
      </w:r>
      <w:r w:rsidR="009A08CA" w:rsidRPr="00DA77F7">
        <w:rPr>
          <w:rFonts w:asciiTheme="majorBidi" w:hAnsiTheme="majorBidi" w:cstheme="majorBidi" w:hint="cs"/>
          <w:sz w:val="24"/>
          <w:szCs w:val="24"/>
          <w:rtl/>
        </w:rPr>
        <w:t xml:space="preserve"> יוכל לכפר. לאחר מכן העלה את נושא הברית, שהוא הראשון שקיימה. לבסוף הציע להמתין שמא יחזרו בהם, שהרי גם הוא נזקק לשנים רבות למצוא את בעל הבירה</w:t>
      </w:r>
      <w:r w:rsidR="0068152F">
        <w:rPr>
          <w:rStyle w:val="a5"/>
          <w:rFonts w:asciiTheme="majorBidi" w:hAnsiTheme="majorBidi" w:cstheme="majorBidi"/>
          <w:sz w:val="24"/>
          <w:szCs w:val="24"/>
          <w:rtl/>
        </w:rPr>
        <w:footnoteReference w:id="24"/>
      </w:r>
      <w:r w:rsidR="0068152F" w:rsidRPr="00DA77F7">
        <w:rPr>
          <w:rFonts w:asciiTheme="majorBidi" w:hAnsiTheme="majorBidi" w:cstheme="majorBidi" w:hint="cs"/>
          <w:sz w:val="24"/>
          <w:szCs w:val="24"/>
          <w:rtl/>
        </w:rPr>
        <w:t>. אולם משנענה שישראל</w:t>
      </w:r>
      <w:r w:rsidR="009A08CA" w:rsidRPr="00DA77F7">
        <w:rPr>
          <w:rFonts w:asciiTheme="majorBidi" w:hAnsiTheme="majorBidi" w:cstheme="majorBidi" w:hint="cs"/>
          <w:sz w:val="24"/>
          <w:szCs w:val="24"/>
          <w:rtl/>
        </w:rPr>
        <w:t xml:space="preserve"> שמחים בחטא, חשש שאין תקווה. התשובה הסופית היא שישראל משולים לזית, שלוקח להם זמן לצאת אל הפועל, ומסירות הנפש של אברהם עתידה </w:t>
      </w:r>
      <w:r w:rsidR="0068152F" w:rsidRPr="00DA77F7">
        <w:rPr>
          <w:rFonts w:asciiTheme="majorBidi" w:hAnsiTheme="majorBidi" w:cstheme="majorBidi" w:hint="cs"/>
          <w:sz w:val="24"/>
          <w:szCs w:val="24"/>
          <w:rtl/>
        </w:rPr>
        <w:t>לחזור ו</w:t>
      </w:r>
      <w:r w:rsidR="009A08CA" w:rsidRPr="00DA77F7">
        <w:rPr>
          <w:rFonts w:asciiTheme="majorBidi" w:hAnsiTheme="majorBidi" w:cstheme="majorBidi" w:hint="cs"/>
          <w:sz w:val="24"/>
          <w:szCs w:val="24"/>
          <w:rtl/>
        </w:rPr>
        <w:t xml:space="preserve">להופיע בברית: </w:t>
      </w:r>
    </w:p>
    <w:p w14:paraId="2F070A0A" w14:textId="3DEFB562" w:rsidR="00E42B85" w:rsidRPr="00DA77F7" w:rsidRDefault="009A08CA">
      <w:pPr>
        <w:spacing w:after="0" w:line="360" w:lineRule="auto"/>
        <w:ind w:left="720"/>
        <w:rPr>
          <w:rFonts w:asciiTheme="majorBidi" w:hAnsiTheme="majorBidi" w:cstheme="majorBidi"/>
          <w:b/>
          <w:bCs/>
          <w:sz w:val="24"/>
          <w:szCs w:val="24"/>
          <w:rtl/>
        </w:rPr>
        <w:pPrChange w:id="155" w:author="אבי ונגרובר" w:date="2025-06-29T14:26:00Z">
          <w:pPr>
            <w:spacing w:after="0" w:line="360" w:lineRule="auto"/>
          </w:pPr>
        </w:pPrChange>
      </w:pPr>
      <w:del w:id="156" w:author="אבי ונגרובר" w:date="2025-06-29T14:26:00Z">
        <w:r w:rsidRPr="00DA77F7" w:rsidDel="00A54313">
          <w:rPr>
            <w:rFonts w:asciiTheme="majorBidi" w:hAnsiTheme="majorBidi" w:cs="Times New Roman" w:hint="cs"/>
            <w:sz w:val="24"/>
            <w:szCs w:val="24"/>
            <w:rtl/>
          </w:rPr>
          <w:delText xml:space="preserve"> </w:delText>
        </w:r>
        <w:r w:rsidRPr="00DA77F7" w:rsidDel="00A54313">
          <w:rPr>
            <w:rFonts w:asciiTheme="majorBidi" w:hAnsiTheme="majorBidi" w:cs="Times New Roman"/>
            <w:sz w:val="24"/>
            <w:szCs w:val="24"/>
            <w:rtl/>
          </w:rPr>
          <w:delText xml:space="preserve"> </w:delText>
        </w:r>
        <w:r w:rsidRPr="00DA77F7" w:rsidDel="00A54313">
          <w:rPr>
            <w:rFonts w:ascii="David" w:hAnsi="David" w:cs="David"/>
            <w:sz w:val="24"/>
            <w:szCs w:val="24"/>
            <w:rtl/>
          </w:rPr>
          <w:delText>"</w:delText>
        </w:r>
      </w:del>
      <w:r w:rsidRPr="00DA77F7">
        <w:rPr>
          <w:rFonts w:ascii="David" w:hAnsi="David" w:cs="David"/>
          <w:sz w:val="24"/>
          <w:szCs w:val="24"/>
          <w:rtl/>
        </w:rPr>
        <w:t>תניא, רבי שמעון בן אלעזר אומר: כל מצוה שמסרו ישראל עצמן עליהם למיתה בשעת גזרת המלכות, כגון עבודת כוכבים ומילה - עדיין היא מוחזקת בידם</w:t>
      </w:r>
      <w:r w:rsidRPr="009A08CA">
        <w:rPr>
          <w:rStyle w:val="a5"/>
          <w:rFonts w:ascii="David" w:hAnsi="David" w:cs="David"/>
          <w:sz w:val="24"/>
          <w:szCs w:val="24"/>
          <w:rtl/>
        </w:rPr>
        <w:footnoteReference w:id="25"/>
      </w:r>
      <w:del w:id="159" w:author="אבי ונגרובר" w:date="2025-06-29T14:26:00Z">
        <w:r w:rsidRPr="00DA77F7" w:rsidDel="00A54313">
          <w:rPr>
            <w:rFonts w:ascii="David" w:hAnsi="David" w:cs="David"/>
            <w:sz w:val="24"/>
            <w:szCs w:val="24"/>
            <w:rtl/>
          </w:rPr>
          <w:delText>"</w:delText>
        </w:r>
      </w:del>
      <w:r w:rsidRPr="00DA77F7">
        <w:rPr>
          <w:rFonts w:ascii="David" w:hAnsi="David" w:cs="David"/>
          <w:sz w:val="24"/>
          <w:szCs w:val="24"/>
          <w:rtl/>
        </w:rPr>
        <w:t>.</w:t>
      </w:r>
    </w:p>
    <w:p w14:paraId="3C18ECF0" w14:textId="77777777" w:rsidR="00E42B85" w:rsidRPr="00DA77F7" w:rsidRDefault="00DA77F7" w:rsidP="00DA77F7">
      <w:pPr>
        <w:spacing w:after="0" w:line="360" w:lineRule="auto"/>
        <w:rPr>
          <w:rFonts w:ascii="David" w:hAnsi="David" w:cs="David"/>
          <w:b/>
          <w:bCs/>
          <w:sz w:val="24"/>
          <w:szCs w:val="24"/>
          <w:rtl/>
        </w:rPr>
      </w:pPr>
      <w:r>
        <w:rPr>
          <w:rFonts w:ascii="David" w:hAnsi="David" w:cs="David" w:hint="cs"/>
          <w:b/>
          <w:bCs/>
          <w:sz w:val="24"/>
          <w:szCs w:val="24"/>
          <w:rtl/>
        </w:rPr>
        <w:t xml:space="preserve">ח. </w:t>
      </w:r>
      <w:r w:rsidR="00E42B85" w:rsidRPr="00DA77F7">
        <w:rPr>
          <w:rFonts w:ascii="David" w:hAnsi="David" w:cs="David"/>
          <w:b/>
          <w:bCs/>
          <w:sz w:val="24"/>
          <w:szCs w:val="24"/>
          <w:rtl/>
        </w:rPr>
        <w:t>ישראל כזיתים</w:t>
      </w:r>
    </w:p>
    <w:p w14:paraId="23467BB8" w14:textId="77777777" w:rsidR="0068152F" w:rsidRPr="0068152F" w:rsidRDefault="0068152F" w:rsidP="00054F2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המפרשים מוצאים תכונות משותפות רבות לישראל ולזיתים.</w:t>
      </w:r>
    </w:p>
    <w:p w14:paraId="62051516" w14:textId="0BCB58E0" w:rsidR="00054F2A" w:rsidRPr="007E0D5B" w:rsidRDefault="0068152F">
      <w:pPr>
        <w:spacing w:after="0" w:line="360" w:lineRule="auto"/>
        <w:ind w:left="720"/>
        <w:rPr>
          <w:rFonts w:ascii="David" w:hAnsi="David" w:cs="David"/>
          <w:sz w:val="24"/>
          <w:szCs w:val="24"/>
          <w:rtl/>
        </w:rPr>
        <w:pPrChange w:id="160" w:author="אבי ונגרובר" w:date="2025-06-29T14:26:00Z">
          <w:pPr>
            <w:spacing w:after="0" w:line="360" w:lineRule="auto"/>
          </w:pPr>
        </w:pPrChange>
      </w:pPr>
      <w:del w:id="161" w:author="אבי ונגרובר" w:date="2025-06-29T14:26:00Z">
        <w:r w:rsidDel="00A54313">
          <w:rPr>
            <w:rFonts w:ascii="David" w:hAnsi="David" w:cs="David" w:hint="cs"/>
            <w:sz w:val="24"/>
            <w:szCs w:val="24"/>
            <w:rtl/>
          </w:rPr>
          <w:delText>"</w:delText>
        </w:r>
      </w:del>
      <w:r w:rsidR="00054F2A" w:rsidRPr="007E0D5B">
        <w:rPr>
          <w:rFonts w:ascii="David" w:hAnsi="David" w:cs="David"/>
          <w:sz w:val="24"/>
          <w:szCs w:val="24"/>
          <w:rtl/>
        </w:rPr>
        <w:t xml:space="preserve">ויש לך לדעת הזית הוא עומד לדבר קדושה </w:t>
      </w:r>
      <w:proofErr w:type="spellStart"/>
      <w:r w:rsidR="00054F2A" w:rsidRPr="007E0D5B">
        <w:rPr>
          <w:rFonts w:ascii="David" w:hAnsi="David" w:cs="David"/>
          <w:sz w:val="24"/>
          <w:szCs w:val="24"/>
          <w:rtl/>
        </w:rPr>
        <w:t>אלקית</w:t>
      </w:r>
      <w:proofErr w:type="spellEnd"/>
      <w:r w:rsidR="00054F2A" w:rsidRPr="007E0D5B">
        <w:rPr>
          <w:rFonts w:ascii="David" w:hAnsi="David" w:cs="David"/>
          <w:sz w:val="24"/>
          <w:szCs w:val="24"/>
          <w:rtl/>
        </w:rPr>
        <w:t xml:space="preserve"> ולקדש </w:t>
      </w:r>
      <w:proofErr w:type="spellStart"/>
      <w:r w:rsidR="00054F2A" w:rsidRPr="007E0D5B">
        <w:rPr>
          <w:rFonts w:ascii="David" w:hAnsi="David" w:cs="David"/>
          <w:sz w:val="24"/>
          <w:szCs w:val="24"/>
          <w:rtl/>
        </w:rPr>
        <w:t>במשיחתו</w:t>
      </w:r>
      <w:proofErr w:type="spellEnd"/>
      <w:r w:rsidR="00054F2A" w:rsidRPr="007E0D5B">
        <w:rPr>
          <w:rFonts w:ascii="David" w:hAnsi="David" w:cs="David"/>
          <w:sz w:val="24"/>
          <w:szCs w:val="24"/>
          <w:rtl/>
        </w:rPr>
        <w:t xml:space="preserve"> כל דבר שראוי אל קדושה, וכן ממנו האור שהוא </w:t>
      </w:r>
      <w:r w:rsidR="00054F2A" w:rsidRPr="0068152F">
        <w:rPr>
          <w:rFonts w:ascii="David" w:hAnsi="David" w:cs="David"/>
          <w:b/>
          <w:bCs/>
          <w:sz w:val="24"/>
          <w:szCs w:val="24"/>
          <w:rtl/>
        </w:rPr>
        <w:t>אינו גשמי</w:t>
      </w:r>
      <w:r w:rsidR="00054F2A" w:rsidRPr="007E0D5B">
        <w:rPr>
          <w:rFonts w:ascii="David" w:hAnsi="David" w:cs="David"/>
          <w:sz w:val="24"/>
          <w:szCs w:val="24"/>
          <w:rtl/>
        </w:rPr>
        <w:t xml:space="preserve">, ומפני זה יש לזית סגולה שיש לדברים שאינם </w:t>
      </w:r>
      <w:proofErr w:type="spellStart"/>
      <w:r w:rsidR="00054F2A" w:rsidRPr="007E0D5B">
        <w:rPr>
          <w:rFonts w:ascii="David" w:hAnsi="David" w:cs="David"/>
          <w:sz w:val="24"/>
          <w:szCs w:val="24"/>
          <w:rtl/>
        </w:rPr>
        <w:t>חמרים</w:t>
      </w:r>
      <w:proofErr w:type="spellEnd"/>
      <w:r w:rsidR="00054F2A" w:rsidRPr="007E0D5B">
        <w:rPr>
          <w:rFonts w:ascii="David" w:hAnsi="David" w:cs="David"/>
          <w:sz w:val="24"/>
          <w:szCs w:val="24"/>
          <w:rtl/>
        </w:rPr>
        <w:t xml:space="preserve"> אשר לא ימצאו בשלימותם ובטובתם </w:t>
      </w:r>
      <w:proofErr w:type="spellStart"/>
      <w:r w:rsidR="00054F2A" w:rsidRPr="007E0D5B">
        <w:rPr>
          <w:rFonts w:ascii="David" w:hAnsi="David" w:cs="David"/>
          <w:sz w:val="24"/>
          <w:szCs w:val="24"/>
          <w:rtl/>
        </w:rPr>
        <w:t>בתחלה</w:t>
      </w:r>
      <w:proofErr w:type="spellEnd"/>
      <w:r w:rsidR="00054F2A" w:rsidRPr="007E0D5B">
        <w:rPr>
          <w:rFonts w:ascii="David" w:hAnsi="David" w:cs="David"/>
          <w:sz w:val="24"/>
          <w:szCs w:val="24"/>
          <w:rtl/>
        </w:rPr>
        <w:t xml:space="preserve"> </w:t>
      </w:r>
      <w:r w:rsidR="00054F2A" w:rsidRPr="009A08CA">
        <w:rPr>
          <w:rFonts w:ascii="David" w:hAnsi="David" w:cs="David"/>
          <w:b/>
          <w:bCs/>
          <w:sz w:val="24"/>
          <w:szCs w:val="24"/>
          <w:rtl/>
        </w:rPr>
        <w:t>רק באחרונה</w:t>
      </w:r>
      <w:r w:rsidR="00054F2A" w:rsidRPr="007E0D5B">
        <w:rPr>
          <w:rFonts w:ascii="David" w:hAnsi="David" w:cs="David"/>
          <w:sz w:val="24"/>
          <w:szCs w:val="24"/>
          <w:rtl/>
        </w:rPr>
        <w:t xml:space="preserve">. ולכך ישראל אף שהגיע גלות להם, דבר זה ראוי לישראל במה שהם קדושים </w:t>
      </w:r>
      <w:proofErr w:type="spellStart"/>
      <w:r w:rsidR="00054F2A" w:rsidRPr="007E0D5B">
        <w:rPr>
          <w:rFonts w:ascii="David" w:hAnsi="David" w:cs="David"/>
          <w:sz w:val="24"/>
          <w:szCs w:val="24"/>
          <w:rtl/>
        </w:rPr>
        <w:t>אלקיים</w:t>
      </w:r>
      <w:proofErr w:type="spellEnd"/>
      <w:r w:rsidR="00054F2A" w:rsidRPr="007E0D5B">
        <w:rPr>
          <w:rFonts w:ascii="David" w:hAnsi="David" w:cs="David"/>
          <w:sz w:val="24"/>
          <w:szCs w:val="24"/>
          <w:rtl/>
        </w:rPr>
        <w:t xml:space="preserve"> לא נמצאו בשלימותם ובטובתם </w:t>
      </w:r>
      <w:proofErr w:type="spellStart"/>
      <w:r w:rsidR="00054F2A" w:rsidRPr="007E0D5B">
        <w:rPr>
          <w:rFonts w:ascii="David" w:hAnsi="David" w:cs="David"/>
          <w:sz w:val="24"/>
          <w:szCs w:val="24"/>
          <w:rtl/>
        </w:rPr>
        <w:t>בתחלה</w:t>
      </w:r>
      <w:proofErr w:type="spellEnd"/>
      <w:r w:rsidR="00054F2A" w:rsidRPr="007E0D5B">
        <w:rPr>
          <w:rFonts w:ascii="David" w:hAnsi="David" w:cs="David"/>
          <w:sz w:val="24"/>
          <w:szCs w:val="24"/>
          <w:rtl/>
        </w:rPr>
        <w:t xml:space="preserve"> עד לבסוף </w:t>
      </w:r>
      <w:proofErr w:type="spellStart"/>
      <w:r w:rsidR="00054F2A" w:rsidRPr="007E0D5B">
        <w:rPr>
          <w:rFonts w:ascii="David" w:hAnsi="David" w:cs="David"/>
          <w:sz w:val="24"/>
          <w:szCs w:val="24"/>
          <w:rtl/>
        </w:rPr>
        <w:t>ור"י</w:t>
      </w:r>
      <w:proofErr w:type="spellEnd"/>
      <w:r w:rsidR="00054F2A" w:rsidRPr="007E0D5B">
        <w:rPr>
          <w:rFonts w:ascii="David" w:hAnsi="David" w:cs="David"/>
          <w:sz w:val="24"/>
          <w:szCs w:val="24"/>
          <w:rtl/>
        </w:rPr>
        <w:t xml:space="preserve"> אמר כי </w:t>
      </w:r>
      <w:proofErr w:type="spellStart"/>
      <w:r w:rsidR="00054F2A" w:rsidRPr="007E0D5B">
        <w:rPr>
          <w:rFonts w:ascii="David" w:hAnsi="David" w:cs="David"/>
          <w:sz w:val="24"/>
          <w:szCs w:val="24"/>
          <w:rtl/>
        </w:rPr>
        <w:t>תחלתו</w:t>
      </w:r>
      <w:proofErr w:type="spellEnd"/>
      <w:r w:rsidR="00054F2A" w:rsidRPr="007E0D5B">
        <w:rPr>
          <w:rFonts w:ascii="David" w:hAnsi="David" w:cs="David"/>
          <w:sz w:val="24"/>
          <w:szCs w:val="24"/>
          <w:rtl/>
        </w:rPr>
        <w:t xml:space="preserve"> מר וסופו מתוק, וזה בעצמו מה שאמר שהזית עליו </w:t>
      </w:r>
      <w:r w:rsidR="00054F2A" w:rsidRPr="0068152F">
        <w:rPr>
          <w:rFonts w:ascii="David" w:hAnsi="David" w:cs="David"/>
          <w:b/>
          <w:bCs/>
          <w:sz w:val="24"/>
          <w:szCs w:val="24"/>
          <w:rtl/>
        </w:rPr>
        <w:t>אינם נושרים</w:t>
      </w:r>
      <w:r w:rsidR="00054F2A" w:rsidRPr="007E0D5B">
        <w:rPr>
          <w:rFonts w:ascii="David" w:hAnsi="David" w:cs="David"/>
          <w:sz w:val="24"/>
          <w:szCs w:val="24"/>
          <w:rtl/>
        </w:rPr>
        <w:t xml:space="preserve"> לא בימות החמה ולא בימות הגשמים, וכן ישראל למעלתם </w:t>
      </w:r>
      <w:proofErr w:type="spellStart"/>
      <w:r w:rsidR="00054F2A" w:rsidRPr="007E0D5B">
        <w:rPr>
          <w:rFonts w:ascii="David" w:hAnsi="David" w:cs="David"/>
          <w:sz w:val="24"/>
          <w:szCs w:val="24"/>
          <w:rtl/>
        </w:rPr>
        <w:t>האלקית</w:t>
      </w:r>
      <w:proofErr w:type="spellEnd"/>
      <w:r w:rsidR="00054F2A" w:rsidRPr="007E0D5B">
        <w:rPr>
          <w:rFonts w:ascii="David" w:hAnsi="David" w:cs="David"/>
          <w:sz w:val="24"/>
          <w:szCs w:val="24"/>
          <w:rtl/>
        </w:rPr>
        <w:t xml:space="preserve"> שאינם גשמים אינם בעלי הפסד והם קיימים נצחיים, אף שהגיע הפסד מה להם אינו הפ</w:t>
      </w:r>
      <w:r w:rsidR="009A08CA">
        <w:rPr>
          <w:rFonts w:ascii="David" w:hAnsi="David" w:cs="David"/>
          <w:sz w:val="24"/>
          <w:szCs w:val="24"/>
          <w:rtl/>
        </w:rPr>
        <w:t xml:space="preserve">סד לגמרי </w:t>
      </w:r>
      <w:proofErr w:type="spellStart"/>
      <w:r w:rsidR="009A08CA">
        <w:rPr>
          <w:rFonts w:ascii="David" w:hAnsi="David" w:cs="David"/>
          <w:sz w:val="24"/>
          <w:szCs w:val="24"/>
          <w:rtl/>
        </w:rPr>
        <w:t>דמ"מ</w:t>
      </w:r>
      <w:proofErr w:type="spellEnd"/>
      <w:r w:rsidR="009A08CA">
        <w:rPr>
          <w:rFonts w:ascii="David" w:hAnsi="David" w:cs="David"/>
          <w:sz w:val="24"/>
          <w:szCs w:val="24"/>
          <w:rtl/>
        </w:rPr>
        <w:t xml:space="preserve"> הם קיימים נצחיים</w:t>
      </w:r>
      <w:r w:rsidR="009A08CA">
        <w:rPr>
          <w:rFonts w:ascii="David" w:hAnsi="David" w:cs="David" w:hint="cs"/>
          <w:sz w:val="24"/>
          <w:szCs w:val="24"/>
          <w:rtl/>
        </w:rPr>
        <w:t>...</w:t>
      </w:r>
      <w:ins w:id="162" w:author="אבי ונגרובר" w:date="2025-06-29T14:26:00Z">
        <w:r w:rsidR="00A54313">
          <w:rPr>
            <w:rFonts w:ascii="David" w:hAnsi="David" w:cs="David" w:hint="cs"/>
            <w:sz w:val="24"/>
            <w:szCs w:val="24"/>
            <w:rtl/>
          </w:rPr>
          <w:t xml:space="preserve"> </w:t>
        </w:r>
      </w:ins>
      <w:r w:rsidR="00054F2A" w:rsidRPr="007E0D5B">
        <w:rPr>
          <w:rFonts w:ascii="David" w:hAnsi="David" w:cs="David"/>
          <w:sz w:val="24"/>
          <w:szCs w:val="24"/>
          <w:rtl/>
        </w:rPr>
        <w:t xml:space="preserve">ואמרו שהזיתים </w:t>
      </w:r>
      <w:r w:rsidR="00054F2A" w:rsidRPr="0068152F">
        <w:rPr>
          <w:rFonts w:ascii="David" w:hAnsi="David" w:cs="David"/>
          <w:b/>
          <w:bCs/>
          <w:sz w:val="24"/>
          <w:szCs w:val="24"/>
          <w:rtl/>
        </w:rPr>
        <w:t>מחכימים</w:t>
      </w:r>
      <w:r w:rsidR="00054F2A" w:rsidRPr="007E0D5B">
        <w:rPr>
          <w:rFonts w:ascii="David" w:hAnsi="David" w:cs="David"/>
          <w:sz w:val="24"/>
          <w:szCs w:val="24"/>
          <w:rtl/>
        </w:rPr>
        <w:t xml:space="preserve"> </w:t>
      </w:r>
      <w:proofErr w:type="spellStart"/>
      <w:r w:rsidR="00054F2A" w:rsidRPr="007E0D5B">
        <w:rPr>
          <w:rFonts w:ascii="David" w:hAnsi="David" w:cs="David"/>
          <w:sz w:val="24"/>
          <w:szCs w:val="24"/>
          <w:rtl/>
        </w:rPr>
        <w:t>כדאיתא</w:t>
      </w:r>
      <w:proofErr w:type="spellEnd"/>
      <w:r w:rsidR="00054F2A" w:rsidRPr="007E0D5B">
        <w:rPr>
          <w:rFonts w:ascii="David" w:hAnsi="David" w:cs="David"/>
          <w:sz w:val="24"/>
          <w:szCs w:val="24"/>
          <w:rtl/>
        </w:rPr>
        <w:t xml:space="preserve"> במסכת הוריות </w:t>
      </w:r>
      <w:r w:rsidR="00054F2A" w:rsidRPr="009D4FF3">
        <w:rPr>
          <w:rFonts w:ascii="David" w:hAnsi="David" w:cs="David"/>
          <w:sz w:val="20"/>
          <w:szCs w:val="20"/>
          <w:rtl/>
        </w:rPr>
        <w:t>(י"ג ב')</w:t>
      </w:r>
      <w:r w:rsidR="00054F2A" w:rsidRPr="007E0D5B">
        <w:rPr>
          <w:rFonts w:ascii="David" w:hAnsi="David" w:cs="David"/>
          <w:sz w:val="24"/>
          <w:szCs w:val="24"/>
          <w:rtl/>
        </w:rPr>
        <w:t xml:space="preserve"> וכך ישראל </w:t>
      </w:r>
      <w:r>
        <w:rPr>
          <w:rFonts w:ascii="David" w:hAnsi="David" w:cs="David"/>
          <w:sz w:val="24"/>
          <w:szCs w:val="24"/>
          <w:rtl/>
        </w:rPr>
        <w:t>הם קדושים נבדלים מן ענין החומר.</w:t>
      </w:r>
      <w:r>
        <w:rPr>
          <w:rFonts w:ascii="David" w:hAnsi="David" w:cs="David" w:hint="cs"/>
          <w:sz w:val="24"/>
          <w:szCs w:val="24"/>
          <w:rtl/>
        </w:rPr>
        <w:t>.</w:t>
      </w:r>
      <w:ins w:id="163" w:author="אבי ונגרובר" w:date="2025-06-29T14:26:00Z">
        <w:r w:rsidR="00A54313">
          <w:rPr>
            <w:rFonts w:ascii="David" w:hAnsi="David" w:cs="David" w:hint="cs"/>
            <w:sz w:val="24"/>
            <w:szCs w:val="24"/>
            <w:rtl/>
          </w:rPr>
          <w:t>.</w:t>
        </w:r>
      </w:ins>
    </w:p>
    <w:p w14:paraId="7806E5A0" w14:textId="53195FC7" w:rsidR="00054F2A" w:rsidRPr="007E0D5B" w:rsidRDefault="00054F2A">
      <w:pPr>
        <w:spacing w:after="0" w:line="360" w:lineRule="auto"/>
        <w:ind w:left="720"/>
        <w:rPr>
          <w:rFonts w:ascii="David" w:hAnsi="David" w:cs="David"/>
          <w:sz w:val="24"/>
          <w:szCs w:val="24"/>
          <w:rtl/>
        </w:rPr>
        <w:pPrChange w:id="164" w:author="אבי ונגרובר" w:date="2025-06-29T14:26:00Z">
          <w:pPr>
            <w:spacing w:after="0" w:line="360" w:lineRule="auto"/>
          </w:pPr>
        </w:pPrChange>
      </w:pPr>
      <w:r w:rsidRPr="007E0D5B">
        <w:rPr>
          <w:rFonts w:ascii="David" w:hAnsi="David" w:cs="David"/>
          <w:sz w:val="24"/>
          <w:szCs w:val="24"/>
          <w:rtl/>
        </w:rPr>
        <w:t xml:space="preserve">וכל דבר שיש בו מעלה אי אפשר שלא יהיה מעורב עמו </w:t>
      </w:r>
      <w:proofErr w:type="spellStart"/>
      <w:r w:rsidRPr="007E0D5B">
        <w:rPr>
          <w:rFonts w:ascii="David" w:hAnsi="David" w:cs="David"/>
          <w:sz w:val="24"/>
          <w:szCs w:val="24"/>
          <w:rtl/>
        </w:rPr>
        <w:t>החמרי</w:t>
      </w:r>
      <w:proofErr w:type="spellEnd"/>
      <w:r w:rsidRPr="007E0D5B">
        <w:rPr>
          <w:rFonts w:ascii="David" w:hAnsi="David" w:cs="David"/>
          <w:sz w:val="24"/>
          <w:szCs w:val="24"/>
          <w:rtl/>
        </w:rPr>
        <w:t xml:space="preserve">, וצריך להפריש אותו מן </w:t>
      </w:r>
      <w:proofErr w:type="spellStart"/>
      <w:r w:rsidRPr="007E0D5B">
        <w:rPr>
          <w:rFonts w:ascii="David" w:hAnsi="David" w:cs="David"/>
          <w:sz w:val="24"/>
          <w:szCs w:val="24"/>
          <w:rtl/>
        </w:rPr>
        <w:t>החמרי</w:t>
      </w:r>
      <w:proofErr w:type="spellEnd"/>
      <w:r w:rsidRPr="007E0D5B">
        <w:rPr>
          <w:rFonts w:ascii="David" w:hAnsi="David" w:cs="David"/>
          <w:sz w:val="24"/>
          <w:szCs w:val="24"/>
          <w:rtl/>
        </w:rPr>
        <w:t xml:space="preserve"> ואז הנבדל במעלתו. לכך צריך אל הזית כתישה להסיר הדבר </w:t>
      </w:r>
      <w:proofErr w:type="spellStart"/>
      <w:r w:rsidRPr="007E0D5B">
        <w:rPr>
          <w:rFonts w:ascii="David" w:hAnsi="David" w:cs="David"/>
          <w:sz w:val="24"/>
          <w:szCs w:val="24"/>
          <w:rtl/>
        </w:rPr>
        <w:t>החמרי</w:t>
      </w:r>
      <w:proofErr w:type="spellEnd"/>
      <w:r w:rsidRPr="007E0D5B">
        <w:rPr>
          <w:rFonts w:ascii="David" w:hAnsi="David" w:cs="David"/>
          <w:sz w:val="24"/>
          <w:szCs w:val="24"/>
          <w:rtl/>
        </w:rPr>
        <w:t xml:space="preserve"> הוא הפסולת, וכאשר הפסולת מסולק ממנו אז נמצא השמן שהוא המאיר</w:t>
      </w:r>
      <w:ins w:id="165" w:author="אבי ונגרובר" w:date="2025-06-29T14:26:00Z">
        <w:r w:rsidR="00A54313">
          <w:rPr>
            <w:rFonts w:ascii="David" w:hAnsi="David" w:cs="David" w:hint="cs"/>
            <w:sz w:val="24"/>
            <w:szCs w:val="24"/>
            <w:rtl/>
          </w:rPr>
          <w:t>.</w:t>
        </w:r>
      </w:ins>
      <w:r w:rsidR="0068152F">
        <w:rPr>
          <w:rFonts w:ascii="David" w:hAnsi="David" w:cs="David" w:hint="cs"/>
          <w:sz w:val="24"/>
          <w:szCs w:val="24"/>
          <w:rtl/>
        </w:rPr>
        <w:t>..</w:t>
      </w:r>
      <w:r w:rsidRPr="007E0D5B">
        <w:rPr>
          <w:rFonts w:ascii="David" w:hAnsi="David" w:cs="David"/>
          <w:sz w:val="24"/>
          <w:szCs w:val="24"/>
          <w:rtl/>
        </w:rPr>
        <w:t xml:space="preserve"> וכך ישראל אשר בהם הנפש הנבדלת, אינם </w:t>
      </w:r>
      <w:proofErr w:type="spellStart"/>
      <w:r w:rsidRPr="007E0D5B">
        <w:rPr>
          <w:rFonts w:ascii="David" w:hAnsi="David" w:cs="David"/>
          <w:sz w:val="24"/>
          <w:szCs w:val="24"/>
          <w:rtl/>
        </w:rPr>
        <w:t>חוזרין</w:t>
      </w:r>
      <w:proofErr w:type="spellEnd"/>
      <w:r w:rsidRPr="007E0D5B">
        <w:rPr>
          <w:rFonts w:ascii="David" w:hAnsi="David" w:cs="David"/>
          <w:sz w:val="24"/>
          <w:szCs w:val="24"/>
          <w:rtl/>
        </w:rPr>
        <w:t xml:space="preserve"> למוטב כאשר ראוי אל הנפש הנבדלת, רק ע"י </w:t>
      </w:r>
      <w:proofErr w:type="spellStart"/>
      <w:r w:rsidRPr="007E0D5B">
        <w:rPr>
          <w:rFonts w:ascii="David" w:hAnsi="David" w:cs="David"/>
          <w:sz w:val="24"/>
          <w:szCs w:val="24"/>
          <w:rtl/>
        </w:rPr>
        <w:t>יסורין</w:t>
      </w:r>
      <w:proofErr w:type="spellEnd"/>
      <w:r w:rsidRPr="007E0D5B">
        <w:rPr>
          <w:rFonts w:ascii="David" w:hAnsi="David" w:cs="David"/>
          <w:sz w:val="24"/>
          <w:szCs w:val="24"/>
          <w:rtl/>
        </w:rPr>
        <w:t xml:space="preserve"> להסיר </w:t>
      </w:r>
      <w:proofErr w:type="spellStart"/>
      <w:r w:rsidRPr="007E0D5B">
        <w:rPr>
          <w:rFonts w:ascii="David" w:hAnsi="David" w:cs="David"/>
          <w:sz w:val="24"/>
          <w:szCs w:val="24"/>
          <w:rtl/>
        </w:rPr>
        <w:t>החמרי</w:t>
      </w:r>
      <w:proofErr w:type="spellEnd"/>
      <w:r w:rsidRPr="007E0D5B">
        <w:rPr>
          <w:rFonts w:ascii="David" w:hAnsi="David" w:cs="David"/>
          <w:sz w:val="24"/>
          <w:szCs w:val="24"/>
          <w:rtl/>
        </w:rPr>
        <w:t xml:space="preserve">, ואז הנפש הנבדלת מאירה כראוי. ודבר זה אינו באומות, שאם הם רשעים אפשר שיהיו חוזרים למוטב בעצמם במה שהם </w:t>
      </w:r>
      <w:proofErr w:type="spellStart"/>
      <w:r w:rsidRPr="007E0D5B">
        <w:rPr>
          <w:rFonts w:ascii="David" w:hAnsi="David" w:cs="David"/>
          <w:sz w:val="24"/>
          <w:szCs w:val="24"/>
          <w:rtl/>
        </w:rPr>
        <w:t>חמריים</w:t>
      </w:r>
      <w:proofErr w:type="spellEnd"/>
      <w:r w:rsidRPr="007E0D5B">
        <w:rPr>
          <w:rFonts w:ascii="David" w:hAnsi="David" w:cs="David"/>
          <w:sz w:val="24"/>
          <w:szCs w:val="24"/>
          <w:rtl/>
        </w:rPr>
        <w:t xml:space="preserve"> בעלי שנוי</w:t>
      </w:r>
      <w:del w:id="166" w:author="אבי ונגרובר" w:date="2025-06-29T14:26:00Z">
        <w:r w:rsidRPr="007E0D5B" w:rsidDel="00A54313">
          <w:rPr>
            <w:rFonts w:ascii="David" w:hAnsi="David" w:cs="David"/>
            <w:sz w:val="24"/>
            <w:szCs w:val="24"/>
            <w:rtl/>
          </w:rPr>
          <w:delText xml:space="preserve"> </w:delText>
        </w:r>
      </w:del>
      <w:r w:rsidR="0068152F">
        <w:rPr>
          <w:rFonts w:ascii="David" w:hAnsi="David" w:cs="David" w:hint="cs"/>
          <w:sz w:val="24"/>
          <w:szCs w:val="24"/>
          <w:rtl/>
        </w:rPr>
        <w:t>...</w:t>
      </w:r>
      <w:r w:rsidRPr="007E0D5B">
        <w:rPr>
          <w:rFonts w:ascii="David" w:hAnsi="David" w:cs="David"/>
          <w:sz w:val="24"/>
          <w:szCs w:val="24"/>
          <w:rtl/>
        </w:rPr>
        <w:t xml:space="preserve"> כמו שאמרו ז"ל </w:t>
      </w:r>
      <w:r w:rsidRPr="009D4FF3">
        <w:rPr>
          <w:rFonts w:ascii="David" w:hAnsi="David" w:cs="David"/>
          <w:sz w:val="20"/>
          <w:szCs w:val="20"/>
          <w:rtl/>
        </w:rPr>
        <w:t>(מכילתא בא)</w:t>
      </w:r>
      <w:r w:rsidRPr="007E0D5B">
        <w:rPr>
          <w:rFonts w:ascii="David" w:hAnsi="David" w:cs="David"/>
          <w:sz w:val="24"/>
          <w:szCs w:val="24"/>
          <w:rtl/>
        </w:rPr>
        <w:t xml:space="preserve"> כי </w:t>
      </w:r>
      <w:proofErr w:type="spellStart"/>
      <w:r w:rsidRPr="007E0D5B">
        <w:rPr>
          <w:rFonts w:ascii="David" w:hAnsi="David" w:cs="David"/>
          <w:sz w:val="24"/>
          <w:szCs w:val="24"/>
          <w:rtl/>
        </w:rPr>
        <w:t>הגוים</w:t>
      </w:r>
      <w:proofErr w:type="spellEnd"/>
      <w:r w:rsidRPr="007E0D5B">
        <w:rPr>
          <w:rFonts w:ascii="David" w:hAnsi="David" w:cs="David"/>
          <w:sz w:val="24"/>
          <w:szCs w:val="24"/>
          <w:rtl/>
        </w:rPr>
        <w:t xml:space="preserve"> קרובים אל התשובה כמו שנמצא בנינוה שהיו חוזרים בתשובה, מה שאין כן בישראל שהם עם קשה עורף. ודבר זה הטבה שכל אשר נוטה אל החומר הוא מיד </w:t>
      </w:r>
      <w:r w:rsidRPr="007E0D5B">
        <w:rPr>
          <w:rFonts w:ascii="David" w:hAnsi="David" w:cs="David"/>
          <w:sz w:val="24"/>
          <w:szCs w:val="24"/>
          <w:rtl/>
        </w:rPr>
        <w:lastRenderedPageBreak/>
        <w:t xml:space="preserve">משתנה מענין </w:t>
      </w:r>
      <w:proofErr w:type="spellStart"/>
      <w:r w:rsidRPr="007E0D5B">
        <w:rPr>
          <w:rFonts w:ascii="David" w:hAnsi="David" w:cs="David"/>
          <w:sz w:val="24"/>
          <w:szCs w:val="24"/>
          <w:rtl/>
        </w:rPr>
        <w:t>לענין</w:t>
      </w:r>
      <w:proofErr w:type="spellEnd"/>
      <w:r w:rsidRPr="007E0D5B">
        <w:rPr>
          <w:rFonts w:ascii="David" w:hAnsi="David" w:cs="David"/>
          <w:sz w:val="24"/>
          <w:szCs w:val="24"/>
          <w:rtl/>
        </w:rPr>
        <w:t xml:space="preserve">, אבל בישראל א"א שיחזרו למוטב מעצמם רק ע"י </w:t>
      </w:r>
      <w:proofErr w:type="spellStart"/>
      <w:r w:rsidRPr="007E0D5B">
        <w:rPr>
          <w:rFonts w:ascii="David" w:hAnsi="David" w:cs="David"/>
          <w:sz w:val="24"/>
          <w:szCs w:val="24"/>
          <w:rtl/>
        </w:rPr>
        <w:t>יסורין</w:t>
      </w:r>
      <w:proofErr w:type="spellEnd"/>
      <w:r w:rsidRPr="007E0D5B">
        <w:rPr>
          <w:rFonts w:ascii="David" w:hAnsi="David" w:cs="David"/>
          <w:sz w:val="24"/>
          <w:szCs w:val="24"/>
          <w:rtl/>
        </w:rPr>
        <w:t xml:space="preserve"> שע"י </w:t>
      </w:r>
      <w:proofErr w:type="spellStart"/>
      <w:r w:rsidRPr="007E0D5B">
        <w:rPr>
          <w:rFonts w:ascii="David" w:hAnsi="David" w:cs="David"/>
          <w:sz w:val="24"/>
          <w:szCs w:val="24"/>
          <w:rtl/>
        </w:rPr>
        <w:t>יסורין</w:t>
      </w:r>
      <w:proofErr w:type="spellEnd"/>
      <w:r w:rsidRPr="007E0D5B">
        <w:rPr>
          <w:rFonts w:ascii="David" w:hAnsi="David" w:cs="David"/>
          <w:sz w:val="24"/>
          <w:szCs w:val="24"/>
          <w:rtl/>
        </w:rPr>
        <w:t xml:space="preserve"> מסולק </w:t>
      </w:r>
      <w:proofErr w:type="spellStart"/>
      <w:r w:rsidRPr="007E0D5B">
        <w:rPr>
          <w:rFonts w:ascii="David" w:hAnsi="David" w:cs="David"/>
          <w:sz w:val="24"/>
          <w:szCs w:val="24"/>
          <w:rtl/>
        </w:rPr>
        <w:t>החמרי</w:t>
      </w:r>
      <w:proofErr w:type="spellEnd"/>
      <w:r w:rsidRPr="007E0D5B">
        <w:rPr>
          <w:rFonts w:ascii="David" w:hAnsi="David" w:cs="David"/>
          <w:sz w:val="24"/>
          <w:szCs w:val="24"/>
          <w:rtl/>
        </w:rPr>
        <w:t xml:space="preserve"> עד </w:t>
      </w:r>
      <w:r w:rsidR="0068152F">
        <w:rPr>
          <w:rFonts w:ascii="David" w:hAnsi="David" w:cs="David"/>
          <w:sz w:val="24"/>
          <w:szCs w:val="24"/>
          <w:rtl/>
        </w:rPr>
        <w:t xml:space="preserve">שהנפש טהור ונקי מן פחיתות </w:t>
      </w:r>
      <w:proofErr w:type="spellStart"/>
      <w:r w:rsidR="0068152F">
        <w:rPr>
          <w:rFonts w:ascii="David" w:hAnsi="David" w:cs="David"/>
          <w:sz w:val="24"/>
          <w:szCs w:val="24"/>
          <w:rtl/>
        </w:rPr>
        <w:t>החמרי</w:t>
      </w:r>
      <w:proofErr w:type="spellEnd"/>
      <w:r w:rsidR="0068152F">
        <w:rPr>
          <w:rStyle w:val="a5"/>
          <w:rFonts w:ascii="David" w:hAnsi="David" w:cs="David"/>
          <w:sz w:val="24"/>
          <w:szCs w:val="24"/>
          <w:rtl/>
        </w:rPr>
        <w:footnoteReference w:id="26"/>
      </w:r>
      <w:del w:id="168" w:author="אבי ונגרובר" w:date="2025-06-29T14:27:00Z">
        <w:r w:rsidR="0068152F" w:rsidDel="00A54313">
          <w:rPr>
            <w:rFonts w:ascii="David" w:hAnsi="David" w:cs="David" w:hint="cs"/>
            <w:sz w:val="24"/>
            <w:szCs w:val="24"/>
            <w:rtl/>
          </w:rPr>
          <w:delText>"</w:delText>
        </w:r>
      </w:del>
      <w:r w:rsidR="0068152F">
        <w:rPr>
          <w:rFonts w:ascii="David" w:hAnsi="David" w:cs="David" w:hint="cs"/>
          <w:sz w:val="24"/>
          <w:szCs w:val="24"/>
          <w:rtl/>
        </w:rPr>
        <w:t>.</w:t>
      </w:r>
    </w:p>
    <w:p w14:paraId="2F720B89" w14:textId="77777777" w:rsidR="00A54313" w:rsidRDefault="00A54313" w:rsidP="0068152F">
      <w:pPr>
        <w:spacing w:after="0" w:line="360" w:lineRule="auto"/>
        <w:rPr>
          <w:ins w:id="169" w:author="אבי ונגרובר" w:date="2025-06-29T14:27:00Z"/>
          <w:rFonts w:ascii="David" w:hAnsi="David" w:cs="David"/>
          <w:sz w:val="24"/>
          <w:szCs w:val="24"/>
          <w:rtl/>
        </w:rPr>
      </w:pPr>
    </w:p>
    <w:p w14:paraId="3BA415E6" w14:textId="6F1D7347" w:rsidR="00054F2A" w:rsidRPr="007E0D5B" w:rsidRDefault="0068152F">
      <w:pPr>
        <w:spacing w:after="0" w:line="360" w:lineRule="auto"/>
        <w:ind w:left="720"/>
        <w:rPr>
          <w:rFonts w:ascii="David" w:hAnsi="David" w:cs="David"/>
          <w:sz w:val="24"/>
          <w:szCs w:val="24"/>
          <w:rtl/>
        </w:rPr>
        <w:pPrChange w:id="170" w:author="אבי ונגרובר" w:date="2025-06-29T14:27:00Z">
          <w:pPr>
            <w:spacing w:after="0" w:line="360" w:lineRule="auto"/>
          </w:pPr>
        </w:pPrChange>
      </w:pPr>
      <w:del w:id="171" w:author="אבי ונגרובר" w:date="2025-06-29T14:27:00Z">
        <w:r w:rsidDel="00A54313">
          <w:rPr>
            <w:rFonts w:ascii="David" w:hAnsi="David" w:cs="David" w:hint="cs"/>
            <w:sz w:val="24"/>
            <w:szCs w:val="24"/>
            <w:rtl/>
          </w:rPr>
          <w:delText>"</w:delText>
        </w:r>
      </w:del>
      <w:r w:rsidR="00054F2A" w:rsidRPr="007E0D5B">
        <w:rPr>
          <w:rFonts w:ascii="David" w:hAnsi="David" w:cs="David"/>
          <w:sz w:val="24"/>
          <w:szCs w:val="24"/>
          <w:rtl/>
        </w:rPr>
        <w:t xml:space="preserve">הזית גופיה כמו שהוא אין לו שום מעלה עד תכליתו שנעשה שמן </w:t>
      </w:r>
      <w:proofErr w:type="spellStart"/>
      <w:r w:rsidR="00054F2A" w:rsidRPr="007E0D5B">
        <w:rPr>
          <w:rFonts w:ascii="David" w:hAnsi="David" w:cs="David"/>
          <w:sz w:val="24"/>
          <w:szCs w:val="24"/>
          <w:rtl/>
        </w:rPr>
        <w:t>וכדאמרינן</w:t>
      </w:r>
      <w:proofErr w:type="spellEnd"/>
      <w:r w:rsidR="00054F2A" w:rsidRPr="007E0D5B">
        <w:rPr>
          <w:rFonts w:ascii="David" w:hAnsi="David" w:cs="David"/>
          <w:sz w:val="24"/>
          <w:szCs w:val="24"/>
          <w:rtl/>
        </w:rPr>
        <w:t xml:space="preserve"> </w:t>
      </w:r>
      <w:r w:rsidR="00054F2A" w:rsidRPr="009D4FF3">
        <w:rPr>
          <w:rFonts w:ascii="David" w:hAnsi="David" w:cs="David"/>
          <w:sz w:val="20"/>
          <w:szCs w:val="20"/>
          <w:rtl/>
        </w:rPr>
        <w:t>בסוף הוריות</w:t>
      </w:r>
      <w:r w:rsidR="00054F2A" w:rsidRPr="007E0D5B">
        <w:rPr>
          <w:rFonts w:ascii="David" w:hAnsi="David" w:cs="David"/>
          <w:sz w:val="24"/>
          <w:szCs w:val="24"/>
          <w:rtl/>
        </w:rPr>
        <w:t xml:space="preserve"> כשם שהזית </w:t>
      </w:r>
      <w:proofErr w:type="spellStart"/>
      <w:r w:rsidR="00054F2A" w:rsidRPr="007E0D5B">
        <w:rPr>
          <w:rFonts w:ascii="David" w:hAnsi="David" w:cs="David"/>
          <w:sz w:val="24"/>
          <w:szCs w:val="24"/>
          <w:rtl/>
        </w:rPr>
        <w:t>משכח</w:t>
      </w:r>
      <w:proofErr w:type="spellEnd"/>
      <w:r w:rsidR="00054F2A" w:rsidRPr="007E0D5B">
        <w:rPr>
          <w:rFonts w:ascii="David" w:hAnsi="David" w:cs="David"/>
          <w:sz w:val="24"/>
          <w:szCs w:val="24"/>
          <w:rtl/>
        </w:rPr>
        <w:t xml:space="preserve"> תלמוד של ע' שנים כך שמן זית משיב תלמוד של ע' שנים ולזה בז' </w:t>
      </w:r>
      <w:proofErr w:type="spellStart"/>
      <w:r w:rsidR="00054F2A" w:rsidRPr="007E0D5B">
        <w:rPr>
          <w:rFonts w:ascii="David" w:hAnsi="David" w:cs="David"/>
          <w:sz w:val="24"/>
          <w:szCs w:val="24"/>
          <w:rtl/>
        </w:rPr>
        <w:t>מינין</w:t>
      </w:r>
      <w:proofErr w:type="spellEnd"/>
      <w:r w:rsidR="00054F2A" w:rsidRPr="007E0D5B">
        <w:rPr>
          <w:rFonts w:ascii="David" w:hAnsi="David" w:cs="David"/>
          <w:sz w:val="24"/>
          <w:szCs w:val="24"/>
          <w:rtl/>
        </w:rPr>
        <w:t xml:space="preserve"> של א"י לא כתיב זית כמו גפן תאנה גו' אלא זית </w:t>
      </w:r>
      <w:r w:rsidR="00054F2A" w:rsidRPr="0068152F">
        <w:rPr>
          <w:rFonts w:ascii="David" w:hAnsi="David" w:cs="David"/>
          <w:b/>
          <w:bCs/>
          <w:sz w:val="24"/>
          <w:szCs w:val="24"/>
          <w:rtl/>
        </w:rPr>
        <w:t>שמן</w:t>
      </w:r>
      <w:r w:rsidR="00054F2A" w:rsidRPr="007E0D5B">
        <w:rPr>
          <w:rFonts w:ascii="David" w:hAnsi="David" w:cs="David"/>
          <w:sz w:val="24"/>
          <w:szCs w:val="24"/>
          <w:rtl/>
        </w:rPr>
        <w:t xml:space="preserve"> שהזית כמו שהוא אינו דבר חשוב בז' </w:t>
      </w:r>
      <w:proofErr w:type="spellStart"/>
      <w:r w:rsidR="00054F2A" w:rsidRPr="007E0D5B">
        <w:rPr>
          <w:rFonts w:ascii="David" w:hAnsi="David" w:cs="David"/>
          <w:sz w:val="24"/>
          <w:szCs w:val="24"/>
          <w:rtl/>
        </w:rPr>
        <w:t>מינין</w:t>
      </w:r>
      <w:proofErr w:type="spellEnd"/>
      <w:r w:rsidR="00054F2A" w:rsidRPr="007E0D5B">
        <w:rPr>
          <w:rFonts w:ascii="David" w:hAnsi="David" w:cs="David"/>
          <w:sz w:val="24"/>
          <w:szCs w:val="24"/>
          <w:rtl/>
        </w:rPr>
        <w:t xml:space="preserve"> אלא השמן היוצא ממנו כך ישראל אין אחריתו ותכליתו </w:t>
      </w:r>
      <w:proofErr w:type="spellStart"/>
      <w:r w:rsidR="00054F2A" w:rsidRPr="007E0D5B">
        <w:rPr>
          <w:rFonts w:ascii="David" w:hAnsi="David" w:cs="David"/>
          <w:sz w:val="24"/>
          <w:szCs w:val="24"/>
          <w:rtl/>
        </w:rPr>
        <w:t>בעה"ז</w:t>
      </w:r>
      <w:proofErr w:type="spellEnd"/>
      <w:r w:rsidR="00054F2A" w:rsidRPr="007E0D5B">
        <w:rPr>
          <w:rFonts w:ascii="David" w:hAnsi="David" w:cs="David"/>
          <w:sz w:val="24"/>
          <w:szCs w:val="24"/>
          <w:rtl/>
        </w:rPr>
        <w:t xml:space="preserve"> אלא בסופו דהיינו לימות המשיח</w:t>
      </w:r>
      <w:r>
        <w:rPr>
          <w:rStyle w:val="a5"/>
          <w:rFonts w:ascii="David" w:hAnsi="David" w:cs="David"/>
          <w:sz w:val="24"/>
          <w:szCs w:val="24"/>
          <w:rtl/>
        </w:rPr>
        <w:footnoteReference w:id="27"/>
      </w:r>
      <w:ins w:id="176" w:author="אבי ונגרובר" w:date="2025-06-29T14:30:00Z">
        <w:r w:rsidR="00962078">
          <w:rPr>
            <w:rFonts w:ascii="David" w:hAnsi="David" w:cs="David" w:hint="cs"/>
            <w:sz w:val="24"/>
            <w:szCs w:val="24"/>
            <w:rtl/>
          </w:rPr>
          <w:t>.</w:t>
        </w:r>
      </w:ins>
      <w:del w:id="177" w:author="אבי ונגרובר" w:date="2025-06-29T14:27:00Z">
        <w:r w:rsidDel="00A54313">
          <w:rPr>
            <w:rFonts w:ascii="David" w:hAnsi="David" w:cs="David" w:hint="cs"/>
            <w:sz w:val="24"/>
            <w:szCs w:val="24"/>
            <w:rtl/>
          </w:rPr>
          <w:delText>"</w:delText>
        </w:r>
      </w:del>
      <w:del w:id="178" w:author="אבי ונגרובר" w:date="2025-06-29T14:30:00Z">
        <w:r w:rsidR="00054F2A" w:rsidRPr="007E0D5B" w:rsidDel="00962078">
          <w:rPr>
            <w:rFonts w:ascii="David" w:hAnsi="David" w:cs="David"/>
            <w:sz w:val="24"/>
            <w:szCs w:val="24"/>
            <w:rtl/>
          </w:rPr>
          <w:delText xml:space="preserve"> </w:delText>
        </w:r>
        <w:r w:rsidDel="00962078">
          <w:rPr>
            <w:rFonts w:ascii="David" w:hAnsi="David" w:cs="David" w:hint="cs"/>
            <w:sz w:val="24"/>
            <w:szCs w:val="24"/>
            <w:rtl/>
          </w:rPr>
          <w:delText xml:space="preserve"> </w:delText>
        </w:r>
      </w:del>
    </w:p>
    <w:p w14:paraId="20E8EC40" w14:textId="77777777" w:rsidR="008061AC" w:rsidRPr="00984C51" w:rsidRDefault="00984C51" w:rsidP="008061AC">
      <w:pPr>
        <w:spacing w:after="0" w:line="360" w:lineRule="auto"/>
        <w:rPr>
          <w:rFonts w:asciiTheme="majorBidi" w:hAnsiTheme="majorBidi" w:cstheme="majorBidi"/>
          <w:sz w:val="24"/>
          <w:szCs w:val="24"/>
          <w:rtl/>
        </w:rPr>
      </w:pPr>
      <w:r w:rsidRPr="00984C51">
        <w:rPr>
          <w:rFonts w:asciiTheme="majorBidi" w:hAnsiTheme="majorBidi" w:cstheme="majorBidi"/>
          <w:sz w:val="24"/>
          <w:szCs w:val="24"/>
          <w:rtl/>
        </w:rPr>
        <w:t xml:space="preserve">בעל 'קרן אורה' שוזר </w:t>
      </w:r>
      <w:r>
        <w:rPr>
          <w:rFonts w:asciiTheme="majorBidi" w:hAnsiTheme="majorBidi" w:cstheme="majorBidi"/>
          <w:sz w:val="24"/>
          <w:szCs w:val="24"/>
          <w:rtl/>
        </w:rPr>
        <w:t>את</w:t>
      </w:r>
      <w:r>
        <w:rPr>
          <w:rFonts w:asciiTheme="majorBidi" w:hAnsiTheme="majorBidi" w:cstheme="majorBidi" w:hint="cs"/>
          <w:sz w:val="24"/>
          <w:szCs w:val="24"/>
          <w:rtl/>
        </w:rPr>
        <w:t xml:space="preserve"> </w:t>
      </w:r>
      <w:r w:rsidRPr="00984C51">
        <w:rPr>
          <w:rFonts w:asciiTheme="majorBidi" w:hAnsiTheme="majorBidi" w:cstheme="majorBidi"/>
          <w:sz w:val="24"/>
          <w:szCs w:val="24"/>
          <w:rtl/>
        </w:rPr>
        <w:t>פרטי סוגייתנו</w:t>
      </w:r>
      <w:r w:rsidR="002D2E96">
        <w:rPr>
          <w:rFonts w:asciiTheme="majorBidi" w:hAnsiTheme="majorBidi" w:cstheme="majorBidi" w:hint="cs"/>
          <w:sz w:val="24"/>
          <w:szCs w:val="24"/>
          <w:rtl/>
        </w:rPr>
        <w:t xml:space="preserve">, כולל השאלה ההלכתית שהעלה רבי </w:t>
      </w:r>
      <w:proofErr w:type="spellStart"/>
      <w:r w:rsidR="002D2E96">
        <w:rPr>
          <w:rFonts w:asciiTheme="majorBidi" w:hAnsiTheme="majorBidi" w:cstheme="majorBidi" w:hint="cs"/>
          <w:sz w:val="24"/>
          <w:szCs w:val="24"/>
          <w:rtl/>
        </w:rPr>
        <w:t>פרידא</w:t>
      </w:r>
      <w:proofErr w:type="spellEnd"/>
      <w:r w:rsidRPr="00984C51">
        <w:rPr>
          <w:rFonts w:asciiTheme="majorBidi" w:hAnsiTheme="majorBidi" w:cstheme="majorBidi"/>
          <w:sz w:val="24"/>
          <w:szCs w:val="24"/>
          <w:rtl/>
        </w:rPr>
        <w:t>:</w:t>
      </w:r>
    </w:p>
    <w:p w14:paraId="22BC28F8" w14:textId="7D90A338" w:rsidR="008061AC" w:rsidRPr="007E0D5B" w:rsidRDefault="00984C51">
      <w:pPr>
        <w:spacing w:after="0" w:line="360" w:lineRule="auto"/>
        <w:ind w:left="720"/>
        <w:rPr>
          <w:rFonts w:ascii="David" w:hAnsi="David" w:cs="David"/>
          <w:sz w:val="24"/>
          <w:szCs w:val="24"/>
        </w:rPr>
        <w:pPrChange w:id="179" w:author="אבי ונגרובר" w:date="2025-06-29T14:28:00Z">
          <w:pPr>
            <w:spacing w:after="0" w:line="360" w:lineRule="auto"/>
          </w:pPr>
        </w:pPrChange>
      </w:pPr>
      <w:del w:id="180" w:author="אבי ונגרובר" w:date="2025-06-29T14:27:00Z">
        <w:r w:rsidDel="00A54313">
          <w:rPr>
            <w:rFonts w:ascii="David" w:hAnsi="David" w:cs="David" w:hint="cs"/>
            <w:sz w:val="24"/>
            <w:szCs w:val="24"/>
            <w:rtl/>
          </w:rPr>
          <w:delText xml:space="preserve"> </w:delText>
        </w:r>
      </w:del>
      <w:del w:id="181" w:author="אבי ונגרובר" w:date="2025-06-29T14:28:00Z">
        <w:r w:rsidDel="00A54313">
          <w:rPr>
            <w:rFonts w:ascii="David" w:hAnsi="David" w:cs="David" w:hint="cs"/>
            <w:sz w:val="24"/>
            <w:szCs w:val="24"/>
            <w:rtl/>
          </w:rPr>
          <w:delText>"</w:delText>
        </w:r>
      </w:del>
      <w:r w:rsidR="008061AC" w:rsidRPr="007E0D5B">
        <w:rPr>
          <w:rFonts w:ascii="David" w:hAnsi="David" w:cs="David"/>
          <w:sz w:val="24"/>
          <w:szCs w:val="24"/>
          <w:rtl/>
        </w:rPr>
        <w:t xml:space="preserve">ידוע כי האדם הוא חלתו של עולם </w:t>
      </w:r>
      <w:r w:rsidR="008061AC" w:rsidRPr="009D4FF3">
        <w:rPr>
          <w:rFonts w:ascii="David" w:hAnsi="David" w:cs="David"/>
          <w:sz w:val="20"/>
          <w:szCs w:val="20"/>
          <w:rtl/>
        </w:rPr>
        <w:t>(</w:t>
      </w:r>
      <w:proofErr w:type="spellStart"/>
      <w:r w:rsidR="008061AC" w:rsidRPr="009D4FF3">
        <w:rPr>
          <w:rFonts w:ascii="David" w:hAnsi="David" w:cs="David"/>
          <w:sz w:val="20"/>
          <w:szCs w:val="20"/>
          <w:rtl/>
        </w:rPr>
        <w:t>ב"ר</w:t>
      </w:r>
      <w:proofErr w:type="spellEnd"/>
      <w:r w:rsidR="008061AC" w:rsidRPr="009D4FF3">
        <w:rPr>
          <w:rFonts w:ascii="David" w:hAnsi="David" w:cs="David"/>
          <w:sz w:val="20"/>
          <w:szCs w:val="20"/>
          <w:rtl/>
        </w:rPr>
        <w:t xml:space="preserve"> י"ד, א'). </w:t>
      </w:r>
      <w:r w:rsidR="008061AC" w:rsidRPr="007E0D5B">
        <w:rPr>
          <w:rFonts w:ascii="David" w:hAnsi="David" w:cs="David"/>
          <w:sz w:val="24"/>
          <w:szCs w:val="24"/>
          <w:rtl/>
        </w:rPr>
        <w:t xml:space="preserve">הכוונה כי הוא חלק מהעיסה כולה אשר הופרש לגביה, וכן האדם נברא להיותו קדוש במעשיו וכל דרכיו, והוא דוגמת המנחה הקריבה, קומץ ממנה יקטר לגבוה, וחלק השאר נאכל </w:t>
      </w:r>
      <w:proofErr w:type="spellStart"/>
      <w:r w:rsidR="008061AC" w:rsidRPr="007E0D5B">
        <w:rPr>
          <w:rFonts w:ascii="David" w:hAnsi="David" w:cs="David"/>
          <w:sz w:val="24"/>
          <w:szCs w:val="24"/>
          <w:rtl/>
        </w:rPr>
        <w:t>לכהנים</w:t>
      </w:r>
      <w:proofErr w:type="spellEnd"/>
      <w:r w:rsidR="008061AC" w:rsidRPr="007E0D5B">
        <w:rPr>
          <w:rFonts w:ascii="David" w:hAnsi="David" w:cs="David"/>
          <w:sz w:val="24"/>
          <w:szCs w:val="24"/>
          <w:rtl/>
        </w:rPr>
        <w:t xml:space="preserve">, והיא בלולה בשמן כולה, כן </w:t>
      </w:r>
      <w:r w:rsidR="008061AC" w:rsidRPr="00984C51">
        <w:rPr>
          <w:rFonts w:ascii="David" w:hAnsi="David" w:cs="David"/>
          <w:b/>
          <w:bCs/>
          <w:sz w:val="24"/>
          <w:szCs w:val="24"/>
          <w:rtl/>
        </w:rPr>
        <w:t xml:space="preserve">האדם יש בו שני חלקים אלו, עבודת את קונו כולו לה', וחלק השני הם פעולות הגשמיות </w:t>
      </w:r>
      <w:r w:rsidR="008061AC" w:rsidRPr="007E0D5B">
        <w:rPr>
          <w:rFonts w:ascii="David" w:hAnsi="David" w:cs="David"/>
          <w:sz w:val="24"/>
          <w:szCs w:val="24"/>
          <w:rtl/>
        </w:rPr>
        <w:t xml:space="preserve">המוכרחות כמו האכילה ודוגמתה, </w:t>
      </w:r>
      <w:r w:rsidR="008061AC" w:rsidRPr="00984C51">
        <w:rPr>
          <w:rFonts w:ascii="David" w:hAnsi="David" w:cs="David"/>
          <w:b/>
          <w:bCs/>
          <w:sz w:val="24"/>
          <w:szCs w:val="24"/>
          <w:rtl/>
        </w:rPr>
        <w:t>וגם זה יהי בקודש</w:t>
      </w:r>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כמש"נ</w:t>
      </w:r>
      <w:proofErr w:type="spellEnd"/>
      <w:r w:rsidR="008061AC" w:rsidRPr="007E0D5B">
        <w:rPr>
          <w:rFonts w:ascii="David" w:hAnsi="David" w:cs="David"/>
          <w:sz w:val="24"/>
          <w:szCs w:val="24"/>
          <w:rtl/>
        </w:rPr>
        <w:t xml:space="preserve"> </w:t>
      </w:r>
      <w:r w:rsidR="008061AC" w:rsidRPr="009D4FF3">
        <w:rPr>
          <w:rFonts w:ascii="David" w:hAnsi="David" w:cs="David"/>
          <w:sz w:val="20"/>
          <w:szCs w:val="20"/>
          <w:rtl/>
        </w:rPr>
        <w:t>(משלי ג', ו')</w:t>
      </w:r>
      <w:r w:rsidR="008061AC" w:rsidRPr="007E0D5B">
        <w:rPr>
          <w:rFonts w:ascii="David" w:hAnsi="David" w:cs="David"/>
          <w:sz w:val="24"/>
          <w:szCs w:val="24"/>
          <w:rtl/>
        </w:rPr>
        <w:t xml:space="preserve"> בכל דרכיך </w:t>
      </w:r>
      <w:proofErr w:type="spellStart"/>
      <w:r w:rsidR="008061AC" w:rsidRPr="007E0D5B">
        <w:rPr>
          <w:rFonts w:ascii="David" w:hAnsi="David" w:cs="David"/>
          <w:sz w:val="24"/>
          <w:szCs w:val="24"/>
          <w:rtl/>
        </w:rPr>
        <w:t>דעהו</w:t>
      </w:r>
      <w:proofErr w:type="spellEnd"/>
      <w:r w:rsidR="008061AC" w:rsidRPr="007E0D5B">
        <w:rPr>
          <w:rFonts w:ascii="David" w:hAnsi="David" w:cs="David"/>
          <w:sz w:val="24"/>
          <w:szCs w:val="24"/>
          <w:rtl/>
        </w:rPr>
        <w:t xml:space="preserve"> וכולו בכלל יהי' בלול בשמן, היינו באור התורה, וכמו המנחה צריכה שימור מן </w:t>
      </w:r>
      <w:proofErr w:type="spellStart"/>
      <w:r w:rsidR="008061AC" w:rsidRPr="007E0D5B">
        <w:rPr>
          <w:rFonts w:ascii="David" w:hAnsi="David" w:cs="David"/>
          <w:sz w:val="24"/>
          <w:szCs w:val="24"/>
          <w:rtl/>
        </w:rPr>
        <w:t>החימוץ</w:t>
      </w:r>
      <w:proofErr w:type="spellEnd"/>
      <w:r>
        <w:rPr>
          <w:rFonts w:ascii="David" w:hAnsi="David" w:cs="David" w:hint="cs"/>
          <w:sz w:val="24"/>
          <w:szCs w:val="24"/>
          <w:rtl/>
        </w:rPr>
        <w:t>...</w:t>
      </w:r>
      <w:r w:rsidR="008061AC" w:rsidRPr="007E0D5B">
        <w:rPr>
          <w:rFonts w:ascii="David" w:hAnsi="David" w:cs="David"/>
          <w:sz w:val="24"/>
          <w:szCs w:val="24"/>
          <w:rtl/>
        </w:rPr>
        <w:t xml:space="preserve"> כן האדם נילוש </w:t>
      </w:r>
      <w:proofErr w:type="spellStart"/>
      <w:r w:rsidR="008061AC" w:rsidRPr="007E0D5B">
        <w:rPr>
          <w:rFonts w:ascii="David" w:hAnsi="David" w:cs="David"/>
          <w:sz w:val="24"/>
          <w:szCs w:val="24"/>
          <w:rtl/>
        </w:rPr>
        <w:t>בפושרין</w:t>
      </w:r>
      <w:proofErr w:type="spellEnd"/>
      <w:r w:rsidR="008061AC" w:rsidRPr="007E0D5B">
        <w:rPr>
          <w:rFonts w:ascii="David" w:hAnsi="David" w:cs="David"/>
          <w:sz w:val="24"/>
          <w:szCs w:val="24"/>
          <w:rtl/>
        </w:rPr>
        <w:t xml:space="preserve"> הוא </w:t>
      </w:r>
      <w:proofErr w:type="spellStart"/>
      <w:r w:rsidR="008061AC" w:rsidRPr="007E0D5B">
        <w:rPr>
          <w:rFonts w:ascii="David" w:hAnsi="David" w:cs="David"/>
          <w:sz w:val="24"/>
          <w:szCs w:val="24"/>
          <w:rtl/>
        </w:rPr>
        <w:t>כח</w:t>
      </w:r>
      <w:proofErr w:type="spellEnd"/>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היצה"ר</w:t>
      </w:r>
      <w:proofErr w:type="spellEnd"/>
      <w:r w:rsidR="008061AC" w:rsidRPr="007E0D5B">
        <w:rPr>
          <w:rFonts w:ascii="David" w:hAnsi="David" w:cs="David"/>
          <w:sz w:val="24"/>
          <w:szCs w:val="24"/>
          <w:rtl/>
        </w:rPr>
        <w:t xml:space="preserve"> העומד להחמיץ וצריך שימור מאד</w:t>
      </w:r>
      <w:r>
        <w:rPr>
          <w:rFonts w:ascii="David" w:hAnsi="David" w:cs="David" w:hint="cs"/>
          <w:sz w:val="24"/>
          <w:szCs w:val="24"/>
          <w:rtl/>
        </w:rPr>
        <w:t>..</w:t>
      </w:r>
      <w:r w:rsidR="008061AC" w:rsidRPr="007E0D5B">
        <w:rPr>
          <w:rFonts w:ascii="David" w:hAnsi="David" w:cs="David"/>
          <w:sz w:val="24"/>
          <w:szCs w:val="24"/>
          <w:rtl/>
        </w:rPr>
        <w:t xml:space="preserve"> על ידי התורה ומצוה, כי היא התבלין לזה כמאמרם ז"ל </w:t>
      </w:r>
      <w:r w:rsidR="008061AC" w:rsidRPr="009D4FF3">
        <w:rPr>
          <w:rFonts w:ascii="David" w:hAnsi="David" w:cs="David"/>
          <w:sz w:val="20"/>
          <w:szCs w:val="20"/>
          <w:rtl/>
        </w:rPr>
        <w:t>(קידושין ל' ע"ב)</w:t>
      </w:r>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וזש"נ</w:t>
      </w:r>
      <w:proofErr w:type="spellEnd"/>
      <w:r w:rsidR="008061AC" w:rsidRPr="007E0D5B">
        <w:rPr>
          <w:rFonts w:ascii="David" w:hAnsi="David" w:cs="David"/>
          <w:sz w:val="24"/>
          <w:szCs w:val="24"/>
          <w:rtl/>
        </w:rPr>
        <w:t xml:space="preserve"> בקרבן מנחה </w:t>
      </w:r>
      <w:r w:rsidR="008061AC" w:rsidRPr="00984C51">
        <w:rPr>
          <w:rFonts w:ascii="David" w:hAnsi="David" w:cs="David"/>
          <w:b/>
          <w:bCs/>
          <w:sz w:val="24"/>
          <w:szCs w:val="24"/>
          <w:rtl/>
        </w:rPr>
        <w:t>נפש</w:t>
      </w:r>
      <w:r w:rsidR="008061AC" w:rsidRPr="007E0D5B">
        <w:rPr>
          <w:rFonts w:ascii="David" w:hAnsi="David" w:cs="David"/>
          <w:sz w:val="24"/>
          <w:szCs w:val="24"/>
          <w:rtl/>
        </w:rPr>
        <w:t xml:space="preserve"> כי תקריב </w:t>
      </w:r>
      <w:proofErr w:type="spellStart"/>
      <w:r w:rsidR="008061AC" w:rsidRPr="007E0D5B">
        <w:rPr>
          <w:rFonts w:ascii="David" w:hAnsi="David" w:cs="David"/>
          <w:sz w:val="24"/>
          <w:szCs w:val="24"/>
          <w:rtl/>
        </w:rPr>
        <w:t>כו</w:t>
      </w:r>
      <w:proofErr w:type="spellEnd"/>
      <w:r w:rsidR="008061AC" w:rsidRPr="007E0D5B">
        <w:rPr>
          <w:rFonts w:ascii="David" w:hAnsi="David" w:cs="David"/>
          <w:sz w:val="24"/>
          <w:szCs w:val="24"/>
          <w:rtl/>
        </w:rPr>
        <w:t xml:space="preserve">', כי היא מורה על הקרבת נפשו ועיסתו כולה אך לדעה את ה' בכל דרכיו </w:t>
      </w:r>
      <w:proofErr w:type="spellStart"/>
      <w:r w:rsidR="008061AC" w:rsidRPr="007E0D5B">
        <w:rPr>
          <w:rFonts w:ascii="David" w:hAnsi="David" w:cs="David"/>
          <w:sz w:val="24"/>
          <w:szCs w:val="24"/>
          <w:rtl/>
        </w:rPr>
        <w:t>ועניניו</w:t>
      </w:r>
      <w:proofErr w:type="spellEnd"/>
      <w:r w:rsidR="008061AC" w:rsidRPr="007E0D5B">
        <w:rPr>
          <w:rFonts w:ascii="David" w:hAnsi="David" w:cs="David"/>
          <w:sz w:val="24"/>
          <w:szCs w:val="24"/>
          <w:rtl/>
        </w:rPr>
        <w:t>, ולא לו לבד הוא עמלו בטוב אלא עוד ייטיבו מעשיו לכללות הבריאה</w:t>
      </w:r>
      <w:r>
        <w:rPr>
          <w:rFonts w:ascii="David" w:hAnsi="David" w:cs="David" w:hint="cs"/>
          <w:sz w:val="24"/>
          <w:szCs w:val="24"/>
          <w:rtl/>
        </w:rPr>
        <w:t xml:space="preserve">.. </w:t>
      </w:r>
      <w:r w:rsidR="00DA77F7">
        <w:rPr>
          <w:rFonts w:ascii="David" w:hAnsi="David" w:cs="David"/>
          <w:sz w:val="24"/>
          <w:szCs w:val="24"/>
          <w:rtl/>
        </w:rPr>
        <w:t>ויש לרמוז בזה בעיית ר</w:t>
      </w:r>
      <w:r w:rsidR="00DA77F7">
        <w:rPr>
          <w:rFonts w:ascii="David" w:hAnsi="David" w:cs="David" w:hint="cs"/>
          <w:sz w:val="24"/>
          <w:szCs w:val="24"/>
          <w:rtl/>
        </w:rPr>
        <w:t xml:space="preserve">ב </w:t>
      </w:r>
      <w:proofErr w:type="spellStart"/>
      <w:r w:rsidR="00DA77F7">
        <w:rPr>
          <w:rFonts w:ascii="David" w:hAnsi="David" w:cs="David" w:hint="cs"/>
          <w:sz w:val="24"/>
          <w:szCs w:val="24"/>
          <w:rtl/>
        </w:rPr>
        <w:t>פרידא</w:t>
      </w:r>
      <w:proofErr w:type="spellEnd"/>
      <w:r w:rsidR="008061AC" w:rsidRPr="007E0D5B">
        <w:rPr>
          <w:rFonts w:ascii="David" w:hAnsi="David" w:cs="David"/>
          <w:sz w:val="24"/>
          <w:szCs w:val="24"/>
          <w:rtl/>
        </w:rPr>
        <w:t xml:space="preserve"> מר' אמי, </w:t>
      </w:r>
      <w:r>
        <w:rPr>
          <w:rFonts w:ascii="David" w:hAnsi="David" w:cs="David" w:hint="cs"/>
          <w:sz w:val="24"/>
          <w:szCs w:val="24"/>
          <w:rtl/>
        </w:rPr>
        <w:t>'</w:t>
      </w:r>
      <w:r w:rsidR="008061AC" w:rsidRPr="007E0D5B">
        <w:rPr>
          <w:rFonts w:ascii="David" w:hAnsi="David" w:cs="David"/>
          <w:sz w:val="24"/>
          <w:szCs w:val="24"/>
          <w:rtl/>
        </w:rPr>
        <w:t xml:space="preserve">מנין לכל המנחות שנילושות </w:t>
      </w:r>
      <w:proofErr w:type="spellStart"/>
      <w:r w:rsidR="008061AC" w:rsidRPr="007E0D5B">
        <w:rPr>
          <w:rFonts w:ascii="David" w:hAnsi="David" w:cs="David"/>
          <w:sz w:val="24"/>
          <w:szCs w:val="24"/>
          <w:rtl/>
        </w:rPr>
        <w:t>בפושרין</w:t>
      </w:r>
      <w:proofErr w:type="spellEnd"/>
      <w:r w:rsidR="008061AC" w:rsidRPr="007E0D5B">
        <w:rPr>
          <w:rFonts w:ascii="David" w:hAnsi="David" w:cs="David"/>
          <w:sz w:val="24"/>
          <w:szCs w:val="24"/>
          <w:rtl/>
        </w:rPr>
        <w:t xml:space="preserve"> ומשמרן שלא יחמיצו</w:t>
      </w:r>
      <w:r>
        <w:rPr>
          <w:rFonts w:ascii="David" w:hAnsi="David" w:cs="David" w:hint="cs"/>
          <w:sz w:val="24"/>
          <w:szCs w:val="24"/>
          <w:rtl/>
        </w:rPr>
        <w:t>' -</w:t>
      </w:r>
      <w:del w:id="182" w:author="אבי ונגרובר" w:date="2025-06-29T14:29:00Z">
        <w:r w:rsidDel="00962078">
          <w:rPr>
            <w:rFonts w:ascii="David" w:hAnsi="David" w:cs="David" w:hint="cs"/>
            <w:sz w:val="24"/>
            <w:szCs w:val="24"/>
            <w:rtl/>
          </w:rPr>
          <w:delText xml:space="preserve"> </w:delText>
        </w:r>
        <w:r w:rsidR="008061AC" w:rsidRPr="007E0D5B" w:rsidDel="00962078">
          <w:rPr>
            <w:rFonts w:ascii="David" w:hAnsi="David" w:cs="David"/>
            <w:sz w:val="24"/>
            <w:szCs w:val="24"/>
            <w:rtl/>
          </w:rPr>
          <w:delText xml:space="preserve"> </w:delText>
        </w:r>
      </w:del>
      <w:ins w:id="183" w:author="אבי ונגרובר" w:date="2025-06-29T14:29:00Z">
        <w:r w:rsidR="00962078">
          <w:rPr>
            <w:rFonts w:ascii="David" w:hAnsi="David" w:cs="David" w:hint="cs"/>
            <w:sz w:val="24"/>
            <w:szCs w:val="24"/>
            <w:rtl/>
          </w:rPr>
          <w:t xml:space="preserve"> </w:t>
        </w:r>
      </w:ins>
      <w:proofErr w:type="spellStart"/>
      <w:r w:rsidR="008061AC" w:rsidRPr="007E0D5B">
        <w:rPr>
          <w:rFonts w:ascii="David" w:hAnsi="David" w:cs="David"/>
          <w:sz w:val="24"/>
          <w:szCs w:val="24"/>
          <w:rtl/>
        </w:rPr>
        <w:t>נלמדנה</w:t>
      </w:r>
      <w:proofErr w:type="spellEnd"/>
      <w:r w:rsidR="008061AC" w:rsidRPr="007E0D5B">
        <w:rPr>
          <w:rFonts w:ascii="David" w:hAnsi="David" w:cs="David"/>
          <w:sz w:val="24"/>
          <w:szCs w:val="24"/>
          <w:rtl/>
        </w:rPr>
        <w:t xml:space="preserve"> מפסח, ירמוז בשאלתו </w:t>
      </w:r>
      <w:r w:rsidR="008061AC" w:rsidRPr="00984C51">
        <w:rPr>
          <w:rFonts w:ascii="David" w:hAnsi="David" w:cs="David"/>
          <w:b/>
          <w:bCs/>
          <w:sz w:val="24"/>
          <w:szCs w:val="24"/>
          <w:rtl/>
        </w:rPr>
        <w:t xml:space="preserve">מנין הוא הלימוד הגדול הזה והשכלה הגדולה לשמור </w:t>
      </w:r>
      <w:proofErr w:type="spellStart"/>
      <w:r w:rsidR="008061AC" w:rsidRPr="00984C51">
        <w:rPr>
          <w:rFonts w:ascii="David" w:hAnsi="David" w:cs="David"/>
          <w:b/>
          <w:bCs/>
          <w:sz w:val="24"/>
          <w:szCs w:val="24"/>
          <w:rtl/>
        </w:rPr>
        <w:t>א"ע</w:t>
      </w:r>
      <w:proofErr w:type="spellEnd"/>
      <w:r w:rsidR="008061AC" w:rsidRPr="00984C51">
        <w:rPr>
          <w:rFonts w:ascii="David" w:hAnsi="David" w:cs="David"/>
          <w:b/>
          <w:bCs/>
          <w:sz w:val="24"/>
          <w:szCs w:val="24"/>
          <w:rtl/>
        </w:rPr>
        <w:t xml:space="preserve"> משום </w:t>
      </w:r>
      <w:proofErr w:type="spellStart"/>
      <w:r w:rsidR="008061AC" w:rsidRPr="00984C51">
        <w:rPr>
          <w:rFonts w:ascii="David" w:hAnsi="David" w:cs="David"/>
          <w:b/>
          <w:bCs/>
          <w:sz w:val="24"/>
          <w:szCs w:val="24"/>
          <w:rtl/>
        </w:rPr>
        <w:t>חימוץ</w:t>
      </w:r>
      <w:proofErr w:type="spellEnd"/>
      <w:r w:rsidR="008061AC" w:rsidRPr="00984C51">
        <w:rPr>
          <w:rFonts w:ascii="David" w:hAnsi="David" w:cs="David"/>
          <w:b/>
          <w:bCs/>
          <w:sz w:val="24"/>
          <w:szCs w:val="24"/>
          <w:rtl/>
        </w:rPr>
        <w:t xml:space="preserve"> וחטא </w:t>
      </w:r>
      <w:proofErr w:type="spellStart"/>
      <w:r w:rsidR="008061AC" w:rsidRPr="00984C51">
        <w:rPr>
          <w:rFonts w:ascii="David" w:hAnsi="David" w:cs="David"/>
          <w:b/>
          <w:bCs/>
          <w:sz w:val="24"/>
          <w:szCs w:val="24"/>
          <w:rtl/>
        </w:rPr>
        <w:t>ועון</w:t>
      </w:r>
      <w:proofErr w:type="spellEnd"/>
      <w:r w:rsidR="008061AC" w:rsidRPr="007E0D5B">
        <w:rPr>
          <w:rFonts w:ascii="David" w:hAnsi="David" w:cs="David"/>
          <w:sz w:val="24"/>
          <w:szCs w:val="24"/>
          <w:rtl/>
        </w:rPr>
        <w:t xml:space="preserve">, אחרי שנילוש בדבר המביא ליד </w:t>
      </w:r>
      <w:proofErr w:type="spellStart"/>
      <w:r w:rsidR="008061AC" w:rsidRPr="007E0D5B">
        <w:rPr>
          <w:rFonts w:ascii="David" w:hAnsi="David" w:cs="David"/>
          <w:sz w:val="24"/>
          <w:szCs w:val="24"/>
          <w:rtl/>
        </w:rPr>
        <w:t>חימוץ</w:t>
      </w:r>
      <w:proofErr w:type="spellEnd"/>
      <w:r w:rsidR="008061AC" w:rsidRPr="007E0D5B">
        <w:rPr>
          <w:rFonts w:ascii="David" w:hAnsi="David" w:cs="David"/>
          <w:sz w:val="24"/>
          <w:szCs w:val="24"/>
          <w:rtl/>
        </w:rPr>
        <w:t xml:space="preserve">, הוא </w:t>
      </w:r>
      <w:proofErr w:type="spellStart"/>
      <w:r w:rsidR="008061AC" w:rsidRPr="007E0D5B">
        <w:rPr>
          <w:rFonts w:ascii="David" w:hAnsi="David" w:cs="David"/>
          <w:sz w:val="24"/>
          <w:szCs w:val="24"/>
          <w:rtl/>
        </w:rPr>
        <w:t>כח</w:t>
      </w:r>
      <w:proofErr w:type="spellEnd"/>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היצה"ר</w:t>
      </w:r>
      <w:proofErr w:type="spellEnd"/>
      <w:r w:rsidR="008061AC" w:rsidRPr="007E0D5B">
        <w:rPr>
          <w:rFonts w:ascii="David" w:hAnsi="David" w:cs="David"/>
          <w:sz w:val="24"/>
          <w:szCs w:val="24"/>
          <w:rtl/>
        </w:rPr>
        <w:t xml:space="preserve">, מה היא </w:t>
      </w:r>
      <w:r>
        <w:rPr>
          <w:rFonts w:ascii="David" w:hAnsi="David" w:cs="David"/>
          <w:sz w:val="24"/>
          <w:szCs w:val="24"/>
          <w:rtl/>
        </w:rPr>
        <w:t xml:space="preserve">סגולת שמירה זו, </w:t>
      </w:r>
      <w:proofErr w:type="spellStart"/>
      <w:r>
        <w:rPr>
          <w:rFonts w:ascii="David" w:hAnsi="David" w:cs="David"/>
          <w:sz w:val="24"/>
          <w:szCs w:val="24"/>
          <w:rtl/>
        </w:rPr>
        <w:t>נלמדנה</w:t>
      </w:r>
      <w:proofErr w:type="spellEnd"/>
      <w:r>
        <w:rPr>
          <w:rFonts w:ascii="David" w:hAnsi="David" w:cs="David"/>
          <w:sz w:val="24"/>
          <w:szCs w:val="24"/>
          <w:rtl/>
        </w:rPr>
        <w:t xml:space="preserve"> מפסח, כי</w:t>
      </w:r>
      <w:r>
        <w:rPr>
          <w:rFonts w:ascii="David" w:hAnsi="David" w:cs="David" w:hint="cs"/>
          <w:sz w:val="24"/>
          <w:szCs w:val="24"/>
          <w:rtl/>
        </w:rPr>
        <w:t xml:space="preserve">... </w:t>
      </w:r>
      <w:r>
        <w:rPr>
          <w:rFonts w:ascii="David" w:hAnsi="David" w:cs="David"/>
          <w:sz w:val="24"/>
          <w:szCs w:val="24"/>
          <w:rtl/>
        </w:rPr>
        <w:t>בזכרו את מעשה ה' הגדול והנורא</w:t>
      </w:r>
      <w:r w:rsidR="008061AC" w:rsidRPr="007E0D5B">
        <w:rPr>
          <w:rFonts w:ascii="David" w:hAnsi="David" w:cs="David"/>
          <w:sz w:val="24"/>
          <w:szCs w:val="24"/>
          <w:rtl/>
        </w:rPr>
        <w:t xml:space="preserve"> ע"י זה יש </w:t>
      </w:r>
      <w:proofErr w:type="spellStart"/>
      <w:r w:rsidR="008061AC" w:rsidRPr="007E0D5B">
        <w:rPr>
          <w:rFonts w:ascii="David" w:hAnsi="David" w:cs="David"/>
          <w:sz w:val="24"/>
          <w:szCs w:val="24"/>
          <w:rtl/>
        </w:rPr>
        <w:t>בכח</w:t>
      </w:r>
      <w:proofErr w:type="spellEnd"/>
      <w:r w:rsidR="008061AC" w:rsidRPr="007E0D5B">
        <w:rPr>
          <w:rFonts w:ascii="David" w:hAnsi="David" w:cs="David"/>
          <w:sz w:val="24"/>
          <w:szCs w:val="24"/>
          <w:rtl/>
        </w:rPr>
        <w:t xml:space="preserve"> האדם </w:t>
      </w:r>
      <w:proofErr w:type="spellStart"/>
      <w:r w:rsidR="008061AC" w:rsidRPr="007E0D5B">
        <w:rPr>
          <w:rFonts w:ascii="David" w:hAnsi="David" w:cs="David"/>
          <w:sz w:val="24"/>
          <w:szCs w:val="24"/>
          <w:rtl/>
        </w:rPr>
        <w:t>להשמר</w:t>
      </w:r>
      <w:proofErr w:type="spellEnd"/>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מהחימוץ</w:t>
      </w:r>
      <w:proofErr w:type="spellEnd"/>
      <w:r w:rsidR="008061AC" w:rsidRPr="007E0D5B">
        <w:rPr>
          <w:rFonts w:ascii="David" w:hAnsi="David" w:cs="David"/>
          <w:sz w:val="24"/>
          <w:szCs w:val="24"/>
          <w:rtl/>
        </w:rPr>
        <w:t xml:space="preserve"> הרע הזה, והשיב לו רבי אמי אמת כי כן הוא כי מעשה מצרים הוא לימוד </w:t>
      </w:r>
      <w:r>
        <w:rPr>
          <w:rFonts w:ascii="David" w:hAnsi="David" w:cs="David"/>
          <w:sz w:val="24"/>
          <w:szCs w:val="24"/>
          <w:rtl/>
        </w:rPr>
        <w:t xml:space="preserve">גדול, אבל </w:t>
      </w:r>
      <w:proofErr w:type="spellStart"/>
      <w:r>
        <w:rPr>
          <w:rFonts w:ascii="David" w:hAnsi="David" w:cs="David"/>
          <w:sz w:val="24"/>
          <w:szCs w:val="24"/>
          <w:rtl/>
        </w:rPr>
        <w:t>בגופא</w:t>
      </w:r>
      <w:proofErr w:type="spellEnd"/>
      <w:r>
        <w:rPr>
          <w:rFonts w:ascii="David" w:hAnsi="David" w:cs="David"/>
          <w:sz w:val="24"/>
          <w:szCs w:val="24"/>
          <w:rtl/>
        </w:rPr>
        <w:t xml:space="preserve"> נמי כתב מצה תהי</w:t>
      </w:r>
      <w:r>
        <w:rPr>
          <w:rFonts w:ascii="David" w:hAnsi="David" w:cs="David" w:hint="cs"/>
          <w:sz w:val="24"/>
          <w:szCs w:val="24"/>
          <w:rtl/>
        </w:rPr>
        <w:t>ה</w:t>
      </w:r>
      <w:r>
        <w:rPr>
          <w:rFonts w:ascii="David" w:hAnsi="David" w:cs="David"/>
          <w:sz w:val="24"/>
          <w:szCs w:val="24"/>
          <w:rtl/>
        </w:rPr>
        <w:t xml:space="preserve">, </w:t>
      </w:r>
      <w:r w:rsidRPr="002D2E96">
        <w:rPr>
          <w:rFonts w:ascii="David" w:hAnsi="David" w:cs="David"/>
          <w:b/>
          <w:bCs/>
          <w:sz w:val="24"/>
          <w:szCs w:val="24"/>
          <w:rtl/>
        </w:rPr>
        <w:t>החיי</w:t>
      </w:r>
      <w:r w:rsidRPr="002D2E96">
        <w:rPr>
          <w:rFonts w:ascii="David" w:hAnsi="David" w:cs="David" w:hint="cs"/>
          <w:b/>
          <w:bCs/>
          <w:sz w:val="24"/>
          <w:szCs w:val="24"/>
          <w:rtl/>
        </w:rPr>
        <w:t>ה</w:t>
      </w:r>
      <w:r w:rsidR="008061AC" w:rsidRPr="007E0D5B">
        <w:rPr>
          <w:rFonts w:ascii="David" w:hAnsi="David" w:cs="David"/>
          <w:sz w:val="24"/>
          <w:szCs w:val="24"/>
          <w:rtl/>
        </w:rPr>
        <w:t xml:space="preserve">, כי חיוב על האדם עצמו לחיות נפשו ולקנות לו לב להבין ולדעת את ה', </w:t>
      </w:r>
      <w:proofErr w:type="spellStart"/>
      <w:r w:rsidR="008061AC" w:rsidRPr="007E0D5B">
        <w:rPr>
          <w:rFonts w:ascii="David" w:hAnsi="David" w:cs="David"/>
          <w:sz w:val="24"/>
          <w:szCs w:val="24"/>
          <w:rtl/>
        </w:rPr>
        <w:t>כמש"נ</w:t>
      </w:r>
      <w:proofErr w:type="spellEnd"/>
      <w:r w:rsidR="008061AC" w:rsidRPr="007E0D5B">
        <w:rPr>
          <w:rFonts w:ascii="David" w:hAnsi="David" w:cs="David"/>
          <w:sz w:val="24"/>
          <w:szCs w:val="24"/>
          <w:rtl/>
        </w:rPr>
        <w:t xml:space="preserve"> </w:t>
      </w:r>
      <w:r w:rsidR="008061AC" w:rsidRPr="009D4FF3">
        <w:rPr>
          <w:rFonts w:ascii="David" w:hAnsi="David" w:cs="David"/>
          <w:sz w:val="20"/>
          <w:szCs w:val="20"/>
          <w:rtl/>
        </w:rPr>
        <w:t>(דהי"א כ"ח, ט')</w:t>
      </w:r>
      <w:r w:rsidR="008061AC" w:rsidRPr="007E0D5B">
        <w:rPr>
          <w:rFonts w:ascii="David" w:hAnsi="David" w:cs="David"/>
          <w:sz w:val="24"/>
          <w:szCs w:val="24"/>
          <w:rtl/>
        </w:rPr>
        <w:t xml:space="preserve"> דע את </w:t>
      </w:r>
      <w:proofErr w:type="spellStart"/>
      <w:r w:rsidR="008061AC" w:rsidRPr="007E0D5B">
        <w:rPr>
          <w:rFonts w:ascii="David" w:hAnsi="David" w:cs="David"/>
          <w:sz w:val="24"/>
          <w:szCs w:val="24"/>
          <w:rtl/>
        </w:rPr>
        <w:t>אלהי</w:t>
      </w:r>
      <w:proofErr w:type="spellEnd"/>
      <w:r w:rsidR="008061AC" w:rsidRPr="007E0D5B">
        <w:rPr>
          <w:rFonts w:ascii="David" w:hAnsi="David" w:cs="David"/>
          <w:sz w:val="24"/>
          <w:szCs w:val="24"/>
          <w:rtl/>
        </w:rPr>
        <w:t xml:space="preserve"> אביך, יאמר כי על קבלתך מאבותיך כי הוא </w:t>
      </w:r>
      <w:proofErr w:type="spellStart"/>
      <w:r w:rsidR="008061AC" w:rsidRPr="007E0D5B">
        <w:rPr>
          <w:rFonts w:ascii="David" w:hAnsi="David" w:cs="David"/>
          <w:sz w:val="24"/>
          <w:szCs w:val="24"/>
          <w:rtl/>
        </w:rPr>
        <w:t>האלהים</w:t>
      </w:r>
      <w:proofErr w:type="spellEnd"/>
      <w:r w:rsidR="008061AC" w:rsidRPr="007E0D5B">
        <w:rPr>
          <w:rFonts w:ascii="David" w:hAnsi="David" w:cs="David"/>
          <w:sz w:val="24"/>
          <w:szCs w:val="24"/>
          <w:rtl/>
        </w:rPr>
        <w:t xml:space="preserve"> אתה בעצמך דע לך, כי בלי דעת נפש לא טוב, ותוכל לשכוח גם הקבלה מאבותיך, ועל ידי מה הוא קנין הדעת השלימה, ע"י אור התורה </w:t>
      </w:r>
      <w:proofErr w:type="spellStart"/>
      <w:r w:rsidR="008061AC" w:rsidRPr="007E0D5B">
        <w:rPr>
          <w:rFonts w:ascii="David" w:hAnsi="David" w:cs="David"/>
          <w:sz w:val="24"/>
          <w:szCs w:val="24"/>
          <w:rtl/>
        </w:rPr>
        <w:t>והמצוה</w:t>
      </w:r>
      <w:proofErr w:type="spellEnd"/>
      <w:r w:rsidR="008061AC" w:rsidRPr="007E0D5B">
        <w:rPr>
          <w:rFonts w:ascii="David" w:hAnsi="David" w:cs="David"/>
          <w:sz w:val="24"/>
          <w:szCs w:val="24"/>
          <w:rtl/>
        </w:rPr>
        <w:t xml:space="preserve"> תלמד לאדם דעת לבל יהי' בו שום </w:t>
      </w:r>
      <w:proofErr w:type="spellStart"/>
      <w:r w:rsidR="008061AC" w:rsidRPr="007E0D5B">
        <w:rPr>
          <w:rFonts w:ascii="David" w:hAnsi="David" w:cs="David"/>
          <w:sz w:val="24"/>
          <w:szCs w:val="24"/>
          <w:rtl/>
        </w:rPr>
        <w:t>חימוץ</w:t>
      </w:r>
      <w:proofErr w:type="spellEnd"/>
      <w:r w:rsidR="008061AC" w:rsidRPr="007E0D5B">
        <w:rPr>
          <w:rFonts w:ascii="David" w:hAnsi="David" w:cs="David"/>
          <w:sz w:val="24"/>
          <w:szCs w:val="24"/>
          <w:rtl/>
        </w:rPr>
        <w:t>.</w:t>
      </w:r>
      <w:del w:id="184" w:author="אבי ונגרובר" w:date="2025-06-29T14:29:00Z">
        <w:r w:rsidR="002D2E96" w:rsidDel="00962078">
          <w:rPr>
            <w:rFonts w:ascii="David" w:hAnsi="David" w:cs="David" w:hint="cs"/>
            <w:sz w:val="24"/>
            <w:szCs w:val="24"/>
            <w:rtl/>
          </w:rPr>
          <w:delText xml:space="preserve">  </w:delText>
        </w:r>
      </w:del>
      <w:del w:id="185" w:author="אבי ונגרובר" w:date="2025-06-29T14:30:00Z">
        <w:r w:rsidR="002D2E96" w:rsidDel="00962078">
          <w:rPr>
            <w:rFonts w:ascii="David" w:hAnsi="David" w:cs="David" w:hint="cs"/>
            <w:sz w:val="24"/>
            <w:szCs w:val="24"/>
            <w:rtl/>
          </w:rPr>
          <w:delText xml:space="preserve"> </w:delText>
        </w:r>
      </w:del>
      <w:ins w:id="186" w:author="אבי ונגרובר" w:date="2025-06-29T14:30:00Z">
        <w:r w:rsidR="00962078">
          <w:rPr>
            <w:rFonts w:ascii="David" w:hAnsi="David" w:cs="David" w:hint="cs"/>
            <w:sz w:val="24"/>
            <w:szCs w:val="24"/>
            <w:rtl/>
          </w:rPr>
          <w:t xml:space="preserve"> </w:t>
        </w:r>
      </w:ins>
      <w:r w:rsidR="008061AC" w:rsidRPr="007E0D5B">
        <w:rPr>
          <w:rFonts w:ascii="David" w:hAnsi="David" w:cs="David"/>
          <w:sz w:val="24"/>
          <w:szCs w:val="24"/>
          <w:rtl/>
        </w:rPr>
        <w:t xml:space="preserve">ולזה סמך הא דר' עזרא </w:t>
      </w:r>
      <w:proofErr w:type="spellStart"/>
      <w:r w:rsidR="008061AC" w:rsidRPr="007E0D5B">
        <w:rPr>
          <w:rFonts w:ascii="David" w:hAnsi="David" w:cs="David"/>
          <w:sz w:val="24"/>
          <w:szCs w:val="24"/>
          <w:rtl/>
        </w:rPr>
        <w:t>קאי</w:t>
      </w:r>
      <w:proofErr w:type="spellEnd"/>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אבבא</w:t>
      </w:r>
      <w:proofErr w:type="spellEnd"/>
      <w:r w:rsidR="008061AC" w:rsidRPr="007E0D5B">
        <w:rPr>
          <w:rFonts w:ascii="David" w:hAnsi="David" w:cs="David"/>
          <w:sz w:val="24"/>
          <w:szCs w:val="24"/>
          <w:rtl/>
        </w:rPr>
        <w:t xml:space="preserve">, כי בא לקבל פני ר' </w:t>
      </w:r>
      <w:proofErr w:type="spellStart"/>
      <w:r w:rsidR="008061AC" w:rsidRPr="007E0D5B">
        <w:rPr>
          <w:rFonts w:ascii="David" w:hAnsi="David" w:cs="David"/>
          <w:sz w:val="24"/>
          <w:szCs w:val="24"/>
          <w:rtl/>
        </w:rPr>
        <w:t>פרידא</w:t>
      </w:r>
      <w:proofErr w:type="spellEnd"/>
      <w:r w:rsidR="008061AC" w:rsidRPr="007E0D5B">
        <w:rPr>
          <w:rFonts w:ascii="David" w:hAnsi="David" w:cs="David"/>
          <w:sz w:val="24"/>
          <w:szCs w:val="24"/>
          <w:rtl/>
        </w:rPr>
        <w:t xml:space="preserve"> ולהנות מאור ת</w:t>
      </w:r>
      <w:r w:rsidR="002D2E96">
        <w:rPr>
          <w:rFonts w:ascii="David" w:hAnsi="David" w:cs="David"/>
          <w:sz w:val="24"/>
          <w:szCs w:val="24"/>
          <w:rtl/>
        </w:rPr>
        <w:t>ורתו, ולהגביר דעתו בדעת השלימה</w:t>
      </w:r>
      <w:r w:rsidR="002D2E96">
        <w:rPr>
          <w:rFonts w:ascii="David" w:hAnsi="David" w:cs="David" w:hint="cs"/>
          <w:sz w:val="24"/>
          <w:szCs w:val="24"/>
          <w:rtl/>
        </w:rPr>
        <w:t xml:space="preserve">... </w:t>
      </w:r>
      <w:r w:rsidR="008061AC" w:rsidRPr="007E0D5B">
        <w:rPr>
          <w:rFonts w:ascii="David" w:hAnsi="David" w:cs="David"/>
          <w:sz w:val="24"/>
          <w:szCs w:val="24"/>
          <w:rtl/>
        </w:rPr>
        <w:t xml:space="preserve">ומפני מוראו את רבו </w:t>
      </w:r>
      <w:proofErr w:type="spellStart"/>
      <w:r w:rsidR="008061AC" w:rsidRPr="007E0D5B">
        <w:rPr>
          <w:rFonts w:ascii="David" w:hAnsi="David" w:cs="David"/>
          <w:sz w:val="24"/>
          <w:szCs w:val="24"/>
          <w:rtl/>
        </w:rPr>
        <w:t>קאי</w:t>
      </w:r>
      <w:proofErr w:type="spellEnd"/>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אבבא</w:t>
      </w:r>
      <w:proofErr w:type="spellEnd"/>
      <w:r w:rsidR="008061AC" w:rsidRPr="007E0D5B">
        <w:rPr>
          <w:rFonts w:ascii="David" w:hAnsi="David" w:cs="David"/>
          <w:sz w:val="24"/>
          <w:szCs w:val="24"/>
          <w:rtl/>
        </w:rPr>
        <w:t xml:space="preserve"> עד </w:t>
      </w:r>
      <w:proofErr w:type="spellStart"/>
      <w:r w:rsidR="008061AC" w:rsidRPr="007E0D5B">
        <w:rPr>
          <w:rFonts w:ascii="David" w:hAnsi="David" w:cs="David"/>
          <w:sz w:val="24"/>
          <w:szCs w:val="24"/>
          <w:rtl/>
        </w:rPr>
        <w:t>שיטול</w:t>
      </w:r>
      <w:proofErr w:type="spellEnd"/>
      <w:r w:rsidR="008061AC" w:rsidRPr="007E0D5B">
        <w:rPr>
          <w:rFonts w:ascii="David" w:hAnsi="David" w:cs="David"/>
          <w:sz w:val="24"/>
          <w:szCs w:val="24"/>
          <w:rtl/>
        </w:rPr>
        <w:t xml:space="preserve"> רשות </w:t>
      </w:r>
      <w:proofErr w:type="spellStart"/>
      <w:r w:rsidR="008061AC" w:rsidRPr="007E0D5B">
        <w:rPr>
          <w:rFonts w:ascii="David" w:hAnsi="David" w:cs="David"/>
          <w:sz w:val="24"/>
          <w:szCs w:val="24"/>
          <w:rtl/>
        </w:rPr>
        <w:t>ליכנס</w:t>
      </w:r>
      <w:proofErr w:type="spellEnd"/>
      <w:r w:rsidR="008061AC" w:rsidRPr="007E0D5B">
        <w:rPr>
          <w:rFonts w:ascii="David" w:hAnsi="David" w:cs="David"/>
          <w:sz w:val="24"/>
          <w:szCs w:val="24"/>
          <w:rtl/>
        </w:rPr>
        <w:t xml:space="preserve">, ואמרו </w:t>
      </w:r>
      <w:proofErr w:type="spellStart"/>
      <w:r w:rsidR="008061AC" w:rsidRPr="007E0D5B">
        <w:rPr>
          <w:rFonts w:ascii="David" w:hAnsi="David" w:cs="David"/>
          <w:sz w:val="24"/>
          <w:szCs w:val="24"/>
          <w:rtl/>
        </w:rPr>
        <w:t>לר"פ</w:t>
      </w:r>
      <w:proofErr w:type="spellEnd"/>
      <w:r w:rsidR="008061AC" w:rsidRPr="007E0D5B">
        <w:rPr>
          <w:rFonts w:ascii="David" w:hAnsi="David" w:cs="David"/>
          <w:sz w:val="24"/>
          <w:szCs w:val="24"/>
          <w:rtl/>
        </w:rPr>
        <w:t xml:space="preserve"> מעלתו מצד אבותיו דהוא עשי</w:t>
      </w:r>
      <w:r>
        <w:rPr>
          <w:rFonts w:ascii="David" w:hAnsi="David" w:cs="David"/>
          <w:sz w:val="24"/>
          <w:szCs w:val="24"/>
          <w:rtl/>
        </w:rPr>
        <w:t xml:space="preserve">רי </w:t>
      </w:r>
      <w:proofErr w:type="spellStart"/>
      <w:r>
        <w:rPr>
          <w:rFonts w:ascii="David" w:hAnsi="David" w:cs="David"/>
          <w:sz w:val="24"/>
          <w:szCs w:val="24"/>
          <w:rtl/>
        </w:rPr>
        <w:t>לר"א</w:t>
      </w:r>
      <w:proofErr w:type="spellEnd"/>
      <w:r>
        <w:rPr>
          <w:rFonts w:ascii="David" w:hAnsi="David" w:cs="David"/>
          <w:sz w:val="24"/>
          <w:szCs w:val="24"/>
          <w:rtl/>
        </w:rPr>
        <w:t xml:space="preserve"> </w:t>
      </w:r>
      <w:proofErr w:type="spellStart"/>
      <w:r>
        <w:rPr>
          <w:rFonts w:ascii="David" w:hAnsi="David" w:cs="David"/>
          <w:sz w:val="24"/>
          <w:szCs w:val="24"/>
          <w:rtl/>
        </w:rPr>
        <w:t>ב"ע</w:t>
      </w:r>
      <w:proofErr w:type="spellEnd"/>
      <w:r>
        <w:rPr>
          <w:rFonts w:ascii="David" w:hAnsi="David" w:cs="David"/>
          <w:sz w:val="24"/>
          <w:szCs w:val="24"/>
          <w:rtl/>
        </w:rPr>
        <w:t xml:space="preserve"> </w:t>
      </w:r>
      <w:proofErr w:type="spellStart"/>
      <w:r>
        <w:rPr>
          <w:rFonts w:ascii="David" w:hAnsi="David" w:cs="David"/>
          <w:sz w:val="24"/>
          <w:szCs w:val="24"/>
          <w:rtl/>
        </w:rPr>
        <w:t>כו</w:t>
      </w:r>
      <w:proofErr w:type="spellEnd"/>
      <w:r>
        <w:rPr>
          <w:rFonts w:ascii="David" w:hAnsi="David" w:cs="David"/>
          <w:sz w:val="24"/>
          <w:szCs w:val="24"/>
          <w:rtl/>
        </w:rPr>
        <w:t>', והשיב</w:t>
      </w:r>
      <w:r w:rsidR="008061AC" w:rsidRPr="007E0D5B">
        <w:rPr>
          <w:rFonts w:ascii="David" w:hAnsi="David" w:cs="David"/>
          <w:sz w:val="24"/>
          <w:szCs w:val="24"/>
          <w:rtl/>
        </w:rPr>
        <w:t xml:space="preserve"> להם ר"פ </w:t>
      </w:r>
      <w:r w:rsidR="00E75666">
        <w:rPr>
          <w:rFonts w:ascii="David" w:hAnsi="David" w:cs="David" w:hint="cs"/>
          <w:sz w:val="24"/>
          <w:szCs w:val="24"/>
          <w:rtl/>
        </w:rPr>
        <w:t>...</w:t>
      </w:r>
      <w:r w:rsidR="008061AC" w:rsidRPr="007E0D5B">
        <w:rPr>
          <w:rFonts w:ascii="David" w:hAnsi="David" w:cs="David"/>
          <w:sz w:val="24"/>
          <w:szCs w:val="24"/>
          <w:rtl/>
        </w:rPr>
        <w:t xml:space="preserve">אתם </w:t>
      </w:r>
      <w:proofErr w:type="spellStart"/>
      <w:r w:rsidR="008061AC" w:rsidRPr="007E0D5B">
        <w:rPr>
          <w:rFonts w:ascii="David" w:hAnsi="David" w:cs="David"/>
          <w:sz w:val="24"/>
          <w:szCs w:val="24"/>
          <w:rtl/>
        </w:rPr>
        <w:t>משבחין</w:t>
      </w:r>
      <w:proofErr w:type="spellEnd"/>
      <w:r w:rsidR="008061AC" w:rsidRPr="007E0D5B">
        <w:rPr>
          <w:rFonts w:ascii="David" w:hAnsi="David" w:cs="David"/>
          <w:sz w:val="24"/>
          <w:szCs w:val="24"/>
          <w:rtl/>
        </w:rPr>
        <w:t xml:space="preserve"> אותו מצד מעלת אבותיו וקבלתו מהם, אבל זאת המעלה אינה אלא אם יש לו דעת ושלימות </w:t>
      </w:r>
      <w:r w:rsidR="008061AC" w:rsidRPr="00984C51">
        <w:rPr>
          <w:rFonts w:ascii="David" w:hAnsi="David" w:cs="David"/>
          <w:b/>
          <w:bCs/>
          <w:sz w:val="24"/>
          <w:szCs w:val="24"/>
          <w:rtl/>
        </w:rPr>
        <w:t>מצד עצמו</w:t>
      </w:r>
      <w:r w:rsidR="008061AC" w:rsidRPr="007E0D5B">
        <w:rPr>
          <w:rFonts w:ascii="David" w:hAnsi="David" w:cs="David"/>
          <w:sz w:val="24"/>
          <w:szCs w:val="24"/>
          <w:rtl/>
        </w:rPr>
        <w:t>, ובר אוריין ובר אבהן הוא</w:t>
      </w:r>
      <w:r>
        <w:rPr>
          <w:rFonts w:ascii="David" w:hAnsi="David" w:cs="David" w:hint="cs"/>
          <w:sz w:val="24"/>
          <w:szCs w:val="24"/>
          <w:rtl/>
        </w:rPr>
        <w:t>..</w:t>
      </w:r>
      <w:r w:rsidR="008061AC" w:rsidRPr="007E0D5B">
        <w:rPr>
          <w:rFonts w:ascii="David" w:hAnsi="David" w:cs="David"/>
          <w:sz w:val="24"/>
          <w:szCs w:val="24"/>
          <w:rtl/>
        </w:rPr>
        <w:t xml:space="preserve"> אבל בר אבהן לחוד והוא בעצמו בלי דעת שולט בו הדין יותר, כי הי' לו ממי ללמוד ולא למד, ואמרו ליה בר אוריין </w:t>
      </w:r>
      <w:r w:rsidR="008061AC" w:rsidRPr="007E0D5B">
        <w:rPr>
          <w:rFonts w:ascii="David" w:hAnsi="David" w:cs="David"/>
          <w:sz w:val="24"/>
          <w:szCs w:val="24"/>
          <w:rtl/>
        </w:rPr>
        <w:lastRenderedPageBreak/>
        <w:t xml:space="preserve">הוא ג"כ, ונתן לו רשות </w:t>
      </w:r>
      <w:proofErr w:type="spellStart"/>
      <w:r w:rsidR="008061AC" w:rsidRPr="007E0D5B">
        <w:rPr>
          <w:rFonts w:ascii="David" w:hAnsi="David" w:cs="David"/>
          <w:sz w:val="24"/>
          <w:szCs w:val="24"/>
          <w:rtl/>
        </w:rPr>
        <w:t>ליכנס</w:t>
      </w:r>
      <w:proofErr w:type="spellEnd"/>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חזיה</w:t>
      </w:r>
      <w:proofErr w:type="spellEnd"/>
      <w:r w:rsidR="008061AC" w:rsidRPr="007E0D5B">
        <w:rPr>
          <w:rFonts w:ascii="David" w:hAnsi="David" w:cs="David"/>
          <w:sz w:val="24"/>
          <w:szCs w:val="24"/>
          <w:rtl/>
        </w:rPr>
        <w:t xml:space="preserve"> דהוי </w:t>
      </w:r>
      <w:proofErr w:type="spellStart"/>
      <w:r w:rsidR="008061AC" w:rsidRPr="007E0D5B">
        <w:rPr>
          <w:rFonts w:ascii="David" w:hAnsi="David" w:cs="David"/>
          <w:sz w:val="24"/>
          <w:szCs w:val="24"/>
          <w:rtl/>
        </w:rPr>
        <w:t>עכירא</w:t>
      </w:r>
      <w:proofErr w:type="spellEnd"/>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דעתיה</w:t>
      </w:r>
      <w:proofErr w:type="spellEnd"/>
      <w:r w:rsidR="008061AC" w:rsidRPr="007E0D5B">
        <w:rPr>
          <w:rFonts w:ascii="David" w:hAnsi="David" w:cs="David"/>
          <w:sz w:val="24"/>
          <w:szCs w:val="24"/>
          <w:rtl/>
        </w:rPr>
        <w:t xml:space="preserve">, היינו שראה שאין דעתו צלולה עליו, וזה מפני הסתלקות מוח הדעת מעט, אשר זה הוא </w:t>
      </w:r>
      <w:proofErr w:type="spellStart"/>
      <w:r w:rsidR="008061AC" w:rsidRPr="007E0D5B">
        <w:rPr>
          <w:rFonts w:ascii="David" w:hAnsi="David" w:cs="David"/>
          <w:sz w:val="24"/>
          <w:szCs w:val="24"/>
          <w:rtl/>
        </w:rPr>
        <w:t>החסרון</w:t>
      </w:r>
      <w:proofErr w:type="spellEnd"/>
      <w:r w:rsidR="008061AC" w:rsidRPr="007E0D5B">
        <w:rPr>
          <w:rFonts w:ascii="David" w:hAnsi="David" w:cs="David"/>
          <w:sz w:val="24"/>
          <w:szCs w:val="24"/>
          <w:rtl/>
        </w:rPr>
        <w:t xml:space="preserve"> והצער הגדול לעובדי ה' באמת, כי זה גורם פירוד ח"ו מהתקשרות באהבת ה', אשר זה הוא עיקר הדעת משריית עליו רוח עליון קדוש, ובהסתלקותו הוא חסרון הדעת, ע"כ דרש לו ר"פ המקרא הזה אמרת </w:t>
      </w:r>
      <w:proofErr w:type="spellStart"/>
      <w:r w:rsidR="008061AC" w:rsidRPr="007E0D5B">
        <w:rPr>
          <w:rFonts w:ascii="David" w:hAnsi="David" w:cs="David"/>
          <w:sz w:val="24"/>
          <w:szCs w:val="24"/>
          <w:rtl/>
        </w:rPr>
        <w:t>כו</w:t>
      </w:r>
      <w:proofErr w:type="spellEnd"/>
      <w:r w:rsidR="008061AC" w:rsidRPr="007E0D5B">
        <w:rPr>
          <w:rFonts w:ascii="David" w:hAnsi="David" w:cs="David"/>
          <w:sz w:val="24"/>
          <w:szCs w:val="24"/>
          <w:rtl/>
        </w:rPr>
        <w:t>' לחזק דעתו, ולא יהי' צערו גדול כ"כ.</w:t>
      </w:r>
      <w:del w:id="187" w:author="אבי ונגרובר" w:date="2025-06-29T14:29:00Z">
        <w:r w:rsidDel="00962078">
          <w:rPr>
            <w:rFonts w:ascii="David" w:hAnsi="David" w:cs="David" w:hint="cs"/>
            <w:sz w:val="24"/>
            <w:szCs w:val="24"/>
            <w:rtl/>
          </w:rPr>
          <w:delText xml:space="preserve">  </w:delText>
        </w:r>
      </w:del>
      <w:del w:id="188" w:author="אבי ונגרובר" w:date="2025-06-29T14:30:00Z">
        <w:r w:rsidDel="00962078">
          <w:rPr>
            <w:rFonts w:ascii="David" w:hAnsi="David" w:cs="David" w:hint="cs"/>
            <w:sz w:val="24"/>
            <w:szCs w:val="24"/>
            <w:rtl/>
          </w:rPr>
          <w:delText xml:space="preserve"> </w:delText>
        </w:r>
      </w:del>
      <w:ins w:id="189" w:author="אבי ונגרובר" w:date="2025-06-29T14:30:00Z">
        <w:r w:rsidR="00962078">
          <w:rPr>
            <w:rFonts w:ascii="David" w:hAnsi="David" w:cs="David" w:hint="cs"/>
            <w:sz w:val="24"/>
            <w:szCs w:val="24"/>
            <w:rtl/>
          </w:rPr>
          <w:t xml:space="preserve"> </w:t>
        </w:r>
      </w:ins>
      <w:r w:rsidR="008061AC" w:rsidRPr="007E0D5B">
        <w:rPr>
          <w:rFonts w:ascii="David" w:hAnsi="David" w:cs="David"/>
          <w:sz w:val="24"/>
          <w:szCs w:val="24"/>
          <w:rtl/>
        </w:rPr>
        <w:t xml:space="preserve">כי </w:t>
      </w:r>
      <w:proofErr w:type="spellStart"/>
      <w:r w:rsidR="008061AC" w:rsidRPr="007E0D5B">
        <w:rPr>
          <w:rFonts w:ascii="David" w:hAnsi="David" w:cs="David"/>
          <w:sz w:val="24"/>
          <w:szCs w:val="24"/>
          <w:rtl/>
        </w:rPr>
        <w:t>הויכוח</w:t>
      </w:r>
      <w:proofErr w:type="spellEnd"/>
      <w:r w:rsidR="008061AC" w:rsidRPr="007E0D5B">
        <w:rPr>
          <w:rFonts w:ascii="David" w:hAnsi="David" w:cs="David"/>
          <w:sz w:val="24"/>
          <w:szCs w:val="24"/>
          <w:rtl/>
        </w:rPr>
        <w:t xml:space="preserve"> הזה הוא בין כללות ישראל ובין הקדוש ברוך הוא, </w:t>
      </w:r>
      <w:proofErr w:type="spellStart"/>
      <w:r w:rsidR="008061AC" w:rsidRPr="007E0D5B">
        <w:rPr>
          <w:rFonts w:ascii="David" w:hAnsi="David" w:cs="David"/>
          <w:sz w:val="24"/>
          <w:szCs w:val="24"/>
          <w:rtl/>
        </w:rPr>
        <w:t>וכנס"י</w:t>
      </w:r>
      <w:proofErr w:type="spellEnd"/>
      <w:r w:rsidR="008061AC" w:rsidRPr="007E0D5B">
        <w:rPr>
          <w:rFonts w:ascii="David" w:hAnsi="David" w:cs="David"/>
          <w:sz w:val="24"/>
          <w:szCs w:val="24"/>
          <w:rtl/>
        </w:rPr>
        <w:t xml:space="preserve"> טוענת החזק לי טוב</w:t>
      </w:r>
      <w:r w:rsidR="002D2E96">
        <w:rPr>
          <w:rFonts w:ascii="David" w:hAnsi="David" w:cs="David"/>
          <w:sz w:val="24"/>
          <w:szCs w:val="24"/>
          <w:rtl/>
        </w:rPr>
        <w:t>ה, ענינו כי טובתו ורוח קדשו יהי</w:t>
      </w:r>
      <w:r w:rsidR="002D2E96">
        <w:rPr>
          <w:rFonts w:ascii="David" w:hAnsi="David" w:cs="David" w:hint="cs"/>
          <w:sz w:val="24"/>
          <w:szCs w:val="24"/>
          <w:rtl/>
        </w:rPr>
        <w:t>ה</w:t>
      </w:r>
      <w:r w:rsidR="008061AC" w:rsidRPr="007E0D5B">
        <w:rPr>
          <w:rFonts w:ascii="David" w:hAnsi="David" w:cs="David"/>
          <w:sz w:val="24"/>
          <w:szCs w:val="24"/>
          <w:rtl/>
        </w:rPr>
        <w:t xml:space="preserve"> אתנו בחיזוק, לבל יסתלק ח"ו מאתנו בשכר שהודעתיך בעולם</w:t>
      </w:r>
      <w:r>
        <w:rPr>
          <w:rFonts w:ascii="David" w:hAnsi="David" w:cs="David" w:hint="cs"/>
          <w:sz w:val="24"/>
          <w:szCs w:val="24"/>
          <w:rtl/>
        </w:rPr>
        <w:t>..</w:t>
      </w:r>
      <w:r w:rsidR="008061AC" w:rsidRPr="007E0D5B">
        <w:rPr>
          <w:rFonts w:ascii="David" w:hAnsi="David" w:cs="David"/>
          <w:sz w:val="24"/>
          <w:szCs w:val="24"/>
          <w:rtl/>
        </w:rPr>
        <w:t xml:space="preserve"> השיבה רוה"ק טובתי בל עליך, אלא עיקר החזקת הטובה שלא אעזוב אתכם הוא בשביל אבותיך, שהמה קידשו שמי בעולם</w:t>
      </w:r>
      <w:r>
        <w:rPr>
          <w:rFonts w:ascii="David" w:hAnsi="David" w:cs="David" w:hint="cs"/>
          <w:sz w:val="24"/>
          <w:szCs w:val="24"/>
          <w:rtl/>
        </w:rPr>
        <w:t>..</w:t>
      </w:r>
      <w:r w:rsidR="008061AC" w:rsidRPr="007E0D5B">
        <w:rPr>
          <w:rFonts w:ascii="David" w:hAnsi="David" w:cs="David"/>
          <w:sz w:val="24"/>
          <w:szCs w:val="24"/>
          <w:rtl/>
        </w:rPr>
        <w:t xml:space="preserve"> כי הם היו בחיזוק עמדי, כי אדיר הוא בעל </w:t>
      </w:r>
      <w:proofErr w:type="spellStart"/>
      <w:r w:rsidR="008061AC" w:rsidRPr="007E0D5B">
        <w:rPr>
          <w:rFonts w:ascii="David" w:hAnsi="David" w:cs="David"/>
          <w:sz w:val="24"/>
          <w:szCs w:val="24"/>
          <w:rtl/>
        </w:rPr>
        <w:t>כח</w:t>
      </w:r>
      <w:proofErr w:type="spellEnd"/>
      <w:r w:rsidR="008061AC" w:rsidRPr="007E0D5B">
        <w:rPr>
          <w:rFonts w:ascii="David" w:hAnsi="David" w:cs="David"/>
          <w:sz w:val="24"/>
          <w:szCs w:val="24"/>
          <w:rtl/>
        </w:rPr>
        <w:t xml:space="preserve"> וגבורה, וכמו שהם היו אדירים וחזקים</w:t>
      </w:r>
      <w:r>
        <w:rPr>
          <w:rFonts w:ascii="David" w:hAnsi="David" w:cs="David"/>
          <w:sz w:val="24"/>
          <w:szCs w:val="24"/>
          <w:rtl/>
        </w:rPr>
        <w:t xml:space="preserve"> עמדי כן אנכי מחזיק טובתי בזכות</w:t>
      </w:r>
      <w:r>
        <w:rPr>
          <w:rFonts w:ascii="David" w:hAnsi="David" w:cs="David" w:hint="cs"/>
          <w:sz w:val="24"/>
          <w:szCs w:val="24"/>
          <w:rtl/>
        </w:rPr>
        <w:t>ם</w:t>
      </w:r>
      <w:r w:rsidR="008061AC" w:rsidRPr="007E0D5B">
        <w:rPr>
          <w:rFonts w:ascii="David" w:hAnsi="David" w:cs="David"/>
          <w:sz w:val="24"/>
          <w:szCs w:val="24"/>
          <w:rtl/>
        </w:rPr>
        <w:t xml:space="preserve"> עמכם, ובזה דיבר על לבו לבל יצטער כ"כ על היסח הדעת ברגע, כי בר אבהן הוא, וזכות אבותיו יהי' בעזרו להחזיק לו טובתו של מקום ב"ה להיות דעתו שלם בעבודתו כתשוק</w:t>
      </w:r>
      <w:r>
        <w:rPr>
          <w:rFonts w:ascii="David" w:hAnsi="David" w:cs="David"/>
          <w:sz w:val="24"/>
          <w:szCs w:val="24"/>
          <w:rtl/>
        </w:rPr>
        <w:t>ת עובדי ה' באמת כיון</w:t>
      </w:r>
      <w:del w:id="190" w:author="אבי ונגרובר" w:date="2025-06-29T14:29:00Z">
        <w:r w:rsidDel="00962078">
          <w:rPr>
            <w:rFonts w:ascii="David" w:hAnsi="David" w:cs="David"/>
            <w:sz w:val="24"/>
            <w:szCs w:val="24"/>
            <w:rtl/>
          </w:rPr>
          <w:delText xml:space="preserve">  </w:delText>
        </w:r>
      </w:del>
      <w:ins w:id="191" w:author="אבי ונגרובר" w:date="2025-06-29T14:29:00Z">
        <w:r w:rsidR="00962078">
          <w:rPr>
            <w:rFonts w:ascii="David" w:hAnsi="David" w:cs="David"/>
            <w:sz w:val="24"/>
            <w:szCs w:val="24"/>
            <w:rtl/>
          </w:rPr>
          <w:t xml:space="preserve"> </w:t>
        </w:r>
      </w:ins>
      <w:proofErr w:type="spellStart"/>
      <w:r>
        <w:rPr>
          <w:rFonts w:ascii="David" w:hAnsi="David" w:cs="David"/>
          <w:sz w:val="24"/>
          <w:szCs w:val="24"/>
          <w:rtl/>
        </w:rPr>
        <w:t>דשמעיה</w:t>
      </w:r>
      <w:proofErr w:type="spellEnd"/>
      <w:r w:rsidR="008061AC" w:rsidRPr="007E0D5B">
        <w:rPr>
          <w:rFonts w:ascii="David" w:hAnsi="David" w:cs="David"/>
          <w:sz w:val="24"/>
          <w:szCs w:val="24"/>
          <w:rtl/>
        </w:rPr>
        <w:t xml:space="preserve"> </w:t>
      </w:r>
      <w:proofErr w:type="spellStart"/>
      <w:r w:rsidR="008061AC" w:rsidRPr="007E0D5B">
        <w:rPr>
          <w:rFonts w:ascii="David" w:hAnsi="David" w:cs="David"/>
          <w:sz w:val="24"/>
          <w:szCs w:val="24"/>
          <w:rtl/>
        </w:rPr>
        <w:t>דקאמר</w:t>
      </w:r>
      <w:proofErr w:type="spellEnd"/>
      <w:r w:rsidR="008061AC" w:rsidRPr="007E0D5B">
        <w:rPr>
          <w:rFonts w:ascii="David" w:hAnsi="David" w:cs="David"/>
          <w:sz w:val="24"/>
          <w:szCs w:val="24"/>
          <w:rtl/>
        </w:rPr>
        <w:t xml:space="preserve"> אד</w:t>
      </w:r>
      <w:r w:rsidR="002D2E96">
        <w:rPr>
          <w:rFonts w:ascii="David" w:hAnsi="David" w:cs="David"/>
          <w:sz w:val="24"/>
          <w:szCs w:val="24"/>
          <w:rtl/>
        </w:rPr>
        <w:t>יר, ופתח לו פתח במעלות אבות, כי</w:t>
      </w:r>
      <w:r w:rsidR="002D2E96">
        <w:rPr>
          <w:rFonts w:ascii="David" w:hAnsi="David" w:cs="David" w:hint="cs"/>
          <w:sz w:val="24"/>
          <w:szCs w:val="24"/>
          <w:rtl/>
        </w:rPr>
        <w:t xml:space="preserve">... </w:t>
      </w:r>
      <w:r w:rsidR="008061AC" w:rsidRPr="007E0D5B">
        <w:rPr>
          <w:rFonts w:ascii="David" w:hAnsi="David" w:cs="David"/>
          <w:sz w:val="24"/>
          <w:szCs w:val="24"/>
          <w:rtl/>
        </w:rPr>
        <w:t xml:space="preserve">קידשו שמו הגדול בעולם, נתיישב בדעתו, ופתח פתח </w:t>
      </w:r>
      <w:proofErr w:type="spellStart"/>
      <w:r w:rsidR="008061AC" w:rsidRPr="007E0D5B">
        <w:rPr>
          <w:rFonts w:ascii="David" w:hAnsi="David" w:cs="David"/>
          <w:sz w:val="24"/>
          <w:szCs w:val="24"/>
          <w:rtl/>
        </w:rPr>
        <w:t>לנפשיה</w:t>
      </w:r>
      <w:proofErr w:type="spellEnd"/>
      <w:r w:rsidR="008061AC" w:rsidRPr="007E0D5B">
        <w:rPr>
          <w:rFonts w:ascii="David" w:hAnsi="David" w:cs="David"/>
          <w:sz w:val="24"/>
          <w:szCs w:val="24"/>
          <w:rtl/>
        </w:rPr>
        <w:t xml:space="preserve"> להודיע מעלת ישראל אשר גם הם מודיעים שמו הגדול בעבודתם. וזה נודע כי תכלית חפץ עליון ב"ה הוא להודיע ולהגל</w:t>
      </w:r>
      <w:r>
        <w:rPr>
          <w:rFonts w:ascii="David" w:hAnsi="David" w:cs="David"/>
          <w:sz w:val="24"/>
          <w:szCs w:val="24"/>
          <w:rtl/>
        </w:rPr>
        <w:t>ות בעולם אור הוי</w:t>
      </w:r>
      <w:r>
        <w:rPr>
          <w:rFonts w:ascii="David" w:hAnsi="David" w:cs="David" w:hint="cs"/>
          <w:sz w:val="24"/>
          <w:szCs w:val="24"/>
          <w:rtl/>
        </w:rPr>
        <w:t>ה</w:t>
      </w:r>
      <w:r w:rsidR="008061AC" w:rsidRPr="007E0D5B">
        <w:rPr>
          <w:rFonts w:ascii="David" w:hAnsi="David" w:cs="David"/>
          <w:sz w:val="24"/>
          <w:szCs w:val="24"/>
          <w:rtl/>
        </w:rPr>
        <w:t xml:space="preserve"> ב"ה, וזה לא נגמר ע"י האבות הקדושים, </w:t>
      </w:r>
      <w:proofErr w:type="spellStart"/>
      <w:r w:rsidR="008061AC" w:rsidRPr="007E0D5B">
        <w:rPr>
          <w:rFonts w:ascii="David" w:hAnsi="David" w:cs="David"/>
          <w:sz w:val="24"/>
          <w:szCs w:val="24"/>
          <w:rtl/>
        </w:rPr>
        <w:t>כמש"נ</w:t>
      </w:r>
      <w:proofErr w:type="spellEnd"/>
      <w:r w:rsidR="008061AC" w:rsidRPr="007E0D5B">
        <w:rPr>
          <w:rFonts w:ascii="David" w:hAnsi="David" w:cs="David"/>
          <w:sz w:val="24"/>
          <w:szCs w:val="24"/>
          <w:rtl/>
        </w:rPr>
        <w:t xml:space="preserve"> </w:t>
      </w:r>
      <w:r w:rsidR="008061AC" w:rsidRPr="009D4FF3">
        <w:rPr>
          <w:rFonts w:ascii="David" w:hAnsi="David" w:cs="David"/>
          <w:sz w:val="20"/>
          <w:szCs w:val="20"/>
          <w:rtl/>
        </w:rPr>
        <w:t>(שמות ו', ג')</w:t>
      </w:r>
      <w:r w:rsidR="008061AC" w:rsidRPr="007E0D5B">
        <w:rPr>
          <w:rFonts w:ascii="David" w:hAnsi="David" w:cs="David"/>
          <w:sz w:val="24"/>
          <w:szCs w:val="24"/>
          <w:rtl/>
        </w:rPr>
        <w:t xml:space="preserve"> ושמי ה' לא נודעתי להם, וזה נתוודע ע"י </w:t>
      </w:r>
      <w:proofErr w:type="spellStart"/>
      <w:r w:rsidR="008061AC" w:rsidRPr="007E0D5B">
        <w:rPr>
          <w:rFonts w:ascii="David" w:hAnsi="David" w:cs="David"/>
          <w:sz w:val="24"/>
          <w:szCs w:val="24"/>
          <w:rtl/>
        </w:rPr>
        <w:t>כנס"י</w:t>
      </w:r>
      <w:proofErr w:type="spellEnd"/>
      <w:r w:rsidR="008061AC" w:rsidRPr="007E0D5B">
        <w:rPr>
          <w:rFonts w:ascii="David" w:hAnsi="David" w:cs="David"/>
          <w:sz w:val="24"/>
          <w:szCs w:val="24"/>
          <w:rtl/>
        </w:rPr>
        <w:t xml:space="preserve"> בצאתם ממצרים ובקבלת התורה</w:t>
      </w:r>
      <w:r>
        <w:rPr>
          <w:rStyle w:val="a5"/>
          <w:rFonts w:ascii="David" w:hAnsi="David" w:cs="David"/>
          <w:sz w:val="24"/>
          <w:szCs w:val="24"/>
          <w:rtl/>
        </w:rPr>
        <w:footnoteReference w:id="28"/>
      </w:r>
      <w:del w:id="192" w:author="אבי ונגרובר" w:date="2025-06-29T14:28:00Z">
        <w:r w:rsidR="002D2E96" w:rsidDel="00A54313">
          <w:rPr>
            <w:rFonts w:ascii="David" w:hAnsi="David" w:cs="David" w:hint="cs"/>
            <w:sz w:val="24"/>
            <w:szCs w:val="24"/>
            <w:rtl/>
          </w:rPr>
          <w:delText>"</w:delText>
        </w:r>
      </w:del>
      <w:r w:rsidR="008061AC" w:rsidRPr="007E0D5B">
        <w:rPr>
          <w:rFonts w:ascii="David" w:hAnsi="David" w:cs="David"/>
          <w:sz w:val="24"/>
          <w:szCs w:val="24"/>
          <w:rtl/>
        </w:rPr>
        <w:t xml:space="preserve">. </w:t>
      </w:r>
      <w:r>
        <w:rPr>
          <w:rFonts w:ascii="David" w:hAnsi="David" w:cs="David" w:hint="cs"/>
          <w:sz w:val="24"/>
          <w:szCs w:val="24"/>
          <w:rtl/>
        </w:rPr>
        <w:t xml:space="preserve"> </w:t>
      </w:r>
    </w:p>
    <w:sectPr w:rsidR="008061AC" w:rsidRPr="007E0D5B" w:rsidSect="007873F3">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B6734" w14:textId="77777777" w:rsidR="005611B3" w:rsidRDefault="005611B3" w:rsidP="007E0D5B">
      <w:pPr>
        <w:spacing w:after="0" w:line="240" w:lineRule="auto"/>
      </w:pPr>
      <w:r>
        <w:separator/>
      </w:r>
    </w:p>
  </w:endnote>
  <w:endnote w:type="continuationSeparator" w:id="0">
    <w:p w14:paraId="3AA81BE1" w14:textId="77777777" w:rsidR="005611B3" w:rsidRDefault="005611B3" w:rsidP="007E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3C9D" w14:textId="77777777" w:rsidR="005611B3" w:rsidRDefault="005611B3" w:rsidP="007E0D5B">
      <w:pPr>
        <w:spacing w:after="0" w:line="240" w:lineRule="auto"/>
      </w:pPr>
      <w:r>
        <w:separator/>
      </w:r>
    </w:p>
  </w:footnote>
  <w:footnote w:type="continuationSeparator" w:id="0">
    <w:p w14:paraId="52C7BF52" w14:textId="77777777" w:rsidR="005611B3" w:rsidRDefault="005611B3" w:rsidP="007E0D5B">
      <w:pPr>
        <w:spacing w:after="0" w:line="240" w:lineRule="auto"/>
      </w:pPr>
      <w:r>
        <w:continuationSeparator/>
      </w:r>
    </w:p>
  </w:footnote>
  <w:footnote w:id="1">
    <w:p w14:paraId="2CBBB558" w14:textId="77777777" w:rsidR="00C31360" w:rsidRPr="00BD0025" w:rsidRDefault="00C31360">
      <w:pPr>
        <w:pStyle w:val="a3"/>
        <w:rPr>
          <w:rFonts w:asciiTheme="majorBidi" w:hAnsiTheme="majorBidi" w:cstheme="majorBidi"/>
        </w:rPr>
      </w:pPr>
      <w:r w:rsidRPr="00BD0025">
        <w:rPr>
          <w:rStyle w:val="a5"/>
          <w:rFonts w:asciiTheme="majorBidi" w:hAnsiTheme="majorBidi" w:cstheme="majorBidi"/>
        </w:rPr>
        <w:footnoteRef/>
      </w:r>
      <w:r w:rsidRPr="00BD0025">
        <w:rPr>
          <w:rFonts w:asciiTheme="majorBidi" w:hAnsiTheme="majorBidi" w:cstheme="majorBidi"/>
          <w:rtl/>
        </w:rPr>
        <w:t xml:space="preserve"> על דמותו המיוחדת של רבי פרידא הרחבנו בשיעור לסנהדרין דף פב.</w:t>
      </w:r>
    </w:p>
  </w:footnote>
  <w:footnote w:id="2">
    <w:p w14:paraId="3828C578" w14:textId="79D220EC" w:rsidR="00B121DD" w:rsidRPr="00B121DD" w:rsidDel="007E5F77" w:rsidRDefault="00B121DD" w:rsidP="00B121DD">
      <w:pPr>
        <w:spacing w:after="0" w:line="240" w:lineRule="auto"/>
        <w:rPr>
          <w:del w:id="28" w:author="אבי ונגרובר" w:date="2025-06-29T14:15:00Z"/>
          <w:rFonts w:ascii="David" w:hAnsi="David" w:cs="David"/>
          <w:sz w:val="20"/>
          <w:szCs w:val="20"/>
          <w:rtl/>
        </w:rPr>
      </w:pPr>
      <w:r>
        <w:rPr>
          <w:rStyle w:val="a5"/>
        </w:rPr>
        <w:footnoteRef/>
      </w:r>
      <w:r>
        <w:rPr>
          <w:rtl/>
        </w:rPr>
        <w:t xml:space="preserve"> </w:t>
      </w:r>
      <w:r>
        <w:rPr>
          <w:rFonts w:ascii="David" w:hAnsi="David" w:cs="David" w:hint="cs"/>
          <w:sz w:val="20"/>
          <w:szCs w:val="20"/>
          <w:rtl/>
        </w:rPr>
        <w:t>"</w:t>
      </w:r>
      <w:r w:rsidRPr="00B121DD">
        <w:rPr>
          <w:rFonts w:ascii="David" w:hAnsi="David" w:cs="David"/>
          <w:sz w:val="20"/>
          <w:szCs w:val="20"/>
          <w:rtl/>
        </w:rPr>
        <w:t xml:space="preserve"> ר"מ מפרמישלאן זצ"ל ביאר מש"כ </w:t>
      </w:r>
      <w:r w:rsidRPr="009D4FF3">
        <w:rPr>
          <w:rFonts w:ascii="David" w:hAnsi="David" w:cs="David"/>
          <w:sz w:val="18"/>
          <w:szCs w:val="18"/>
          <w:rtl/>
        </w:rPr>
        <w:t>(במדבר ד' כ"ב):</w:t>
      </w:r>
      <w:r w:rsidRPr="00B121DD">
        <w:rPr>
          <w:rFonts w:ascii="David" w:hAnsi="David" w:cs="David"/>
          <w:sz w:val="20"/>
          <w:szCs w:val="20"/>
          <w:rtl/>
        </w:rPr>
        <w:t xml:space="preserve"> נשא את ראש וגו', ואלו דבריו: אם אתה רוצה לקבל עליך נשיא וראש, אז "</w:t>
      </w:r>
      <w:r w:rsidRPr="00B121DD">
        <w:rPr>
          <w:rFonts w:ascii="David" w:hAnsi="David" w:cs="David"/>
          <w:b/>
          <w:bCs/>
          <w:sz w:val="20"/>
          <w:szCs w:val="20"/>
          <w:rtl/>
        </w:rPr>
        <w:t>בני - גרשון</w:t>
      </w:r>
      <w:r w:rsidRPr="00B121DD">
        <w:rPr>
          <w:rFonts w:ascii="David" w:hAnsi="David" w:cs="David"/>
          <w:sz w:val="20"/>
          <w:szCs w:val="20"/>
          <w:rtl/>
        </w:rPr>
        <w:t xml:space="preserve">" אם הוא רק בר אבהן ולא בר אוריין, </w:t>
      </w:r>
      <w:r w:rsidRPr="00B121DD">
        <w:rPr>
          <w:rFonts w:ascii="David" w:hAnsi="David" w:cs="David"/>
          <w:b/>
          <w:bCs/>
          <w:sz w:val="20"/>
          <w:szCs w:val="20"/>
          <w:rtl/>
        </w:rPr>
        <w:t>גרש אותו</w:t>
      </w:r>
      <w:r w:rsidRPr="00B121DD">
        <w:rPr>
          <w:rFonts w:ascii="David" w:hAnsi="David" w:cs="David"/>
          <w:sz w:val="20"/>
          <w:szCs w:val="20"/>
          <w:rtl/>
        </w:rPr>
        <w:t>, כמ"ש בגמ' כאן: בר אבהן ולא בר אוריין אשא תכלא, אבל "</w:t>
      </w:r>
      <w:r w:rsidRPr="00B121DD">
        <w:rPr>
          <w:rFonts w:ascii="David" w:hAnsi="David" w:cs="David"/>
          <w:b/>
          <w:bCs/>
          <w:sz w:val="20"/>
          <w:szCs w:val="20"/>
          <w:rtl/>
        </w:rPr>
        <w:t>גם - הם</w:t>
      </w:r>
      <w:r w:rsidRPr="00B121DD">
        <w:rPr>
          <w:rFonts w:ascii="David" w:hAnsi="David" w:cs="David"/>
          <w:sz w:val="20"/>
          <w:szCs w:val="20"/>
          <w:rtl/>
        </w:rPr>
        <w:t>" אם הם הם עצמם צדיקים ובני אוריין, אז "</w:t>
      </w:r>
      <w:r w:rsidRPr="00B121DD">
        <w:rPr>
          <w:rFonts w:ascii="David" w:hAnsi="David" w:cs="David"/>
          <w:b/>
          <w:bCs/>
          <w:sz w:val="20"/>
          <w:szCs w:val="20"/>
          <w:rtl/>
        </w:rPr>
        <w:t>לבית אבותם למשפחותם</w:t>
      </w:r>
      <w:r w:rsidRPr="00B121DD">
        <w:rPr>
          <w:rFonts w:ascii="David" w:hAnsi="David" w:cs="David"/>
          <w:sz w:val="20"/>
          <w:szCs w:val="20"/>
          <w:rtl/>
        </w:rPr>
        <w:t>", וזכות אבותם מסייעתם</w:t>
      </w:r>
      <w:r>
        <w:rPr>
          <w:rFonts w:ascii="David" w:hAnsi="David" w:cs="David" w:hint="cs"/>
          <w:sz w:val="20"/>
          <w:szCs w:val="20"/>
          <w:rtl/>
        </w:rPr>
        <w:t>"</w:t>
      </w:r>
      <w:r w:rsidRPr="00B121DD">
        <w:rPr>
          <w:rFonts w:ascii="David" w:hAnsi="David" w:cs="David"/>
          <w:sz w:val="20"/>
          <w:szCs w:val="20"/>
          <w:rtl/>
        </w:rPr>
        <w:t xml:space="preserve"> </w:t>
      </w:r>
      <w:r w:rsidRPr="009D4FF3">
        <w:rPr>
          <w:rFonts w:ascii="David" w:hAnsi="David" w:cs="David"/>
          <w:sz w:val="18"/>
          <w:szCs w:val="18"/>
          <w:rtl/>
        </w:rPr>
        <w:t>(אבות פ"ב מ"ב)</w:t>
      </w:r>
      <w:del w:id="29" w:author="אבי ונגרובר" w:date="2025-06-29T14:15:00Z">
        <w:r w:rsidRPr="009D4FF3" w:rsidDel="007E5F77">
          <w:rPr>
            <w:rFonts w:ascii="David" w:hAnsi="David" w:cs="David"/>
            <w:sz w:val="18"/>
            <w:szCs w:val="18"/>
            <w:rtl/>
          </w:rPr>
          <w:delText xml:space="preserve"> </w:delText>
        </w:r>
        <w:r w:rsidRPr="009D4FF3" w:rsidDel="007E5F77">
          <w:rPr>
            <w:rFonts w:ascii="David" w:hAnsi="David" w:cs="David" w:hint="cs"/>
            <w:sz w:val="18"/>
            <w:szCs w:val="18"/>
            <w:rtl/>
          </w:rPr>
          <w:delText>.</w:delText>
        </w:r>
      </w:del>
      <w:r w:rsidRPr="009D4FF3">
        <w:rPr>
          <w:rFonts w:ascii="David" w:hAnsi="David" w:cs="David" w:hint="cs"/>
          <w:sz w:val="18"/>
          <w:szCs w:val="18"/>
          <w:rtl/>
        </w:rPr>
        <w:t xml:space="preserve"> </w:t>
      </w:r>
      <w:del w:id="30" w:author="אבי ונגרובר" w:date="2025-06-29T14:15:00Z">
        <w:r w:rsidRPr="009D4FF3" w:rsidDel="007E5F77">
          <w:rPr>
            <w:rFonts w:ascii="David" w:hAnsi="David" w:cs="David" w:hint="cs"/>
            <w:sz w:val="18"/>
            <w:szCs w:val="18"/>
            <w:rtl/>
          </w:rPr>
          <w:delText xml:space="preserve">    </w:delText>
        </w:r>
      </w:del>
      <w:r w:rsidR="009D4FF3">
        <w:rPr>
          <w:rFonts w:asciiTheme="majorBidi" w:hAnsiTheme="majorBidi" w:cstheme="majorBidi" w:hint="cs"/>
          <w:sz w:val="20"/>
          <w:szCs w:val="20"/>
          <w:rtl/>
        </w:rPr>
        <w:t>(</w:t>
      </w:r>
      <w:r w:rsidRPr="00B121DD">
        <w:rPr>
          <w:rFonts w:asciiTheme="majorBidi" w:hAnsiTheme="majorBidi" w:cstheme="majorBidi"/>
          <w:sz w:val="20"/>
          <w:szCs w:val="20"/>
          <w:rtl/>
        </w:rPr>
        <w:t>דף על הדף</w:t>
      </w:r>
      <w:r w:rsidR="009D4FF3">
        <w:rPr>
          <w:rFonts w:asciiTheme="majorBidi" w:hAnsiTheme="majorBidi" w:cstheme="majorBidi" w:hint="cs"/>
          <w:sz w:val="20"/>
          <w:szCs w:val="20"/>
          <w:rtl/>
        </w:rPr>
        <w:t xml:space="preserve">, </w:t>
      </w:r>
      <w:r w:rsidRPr="00B121DD">
        <w:rPr>
          <w:rFonts w:asciiTheme="majorBidi" w:hAnsiTheme="majorBidi" w:cstheme="majorBidi"/>
          <w:sz w:val="20"/>
          <w:szCs w:val="20"/>
          <w:rtl/>
        </w:rPr>
        <w:t>נג</w:t>
      </w:r>
      <w:r w:rsidR="009D4FF3">
        <w:rPr>
          <w:rFonts w:asciiTheme="majorBidi" w:hAnsiTheme="majorBidi" w:cstheme="majorBidi" w:hint="cs"/>
          <w:sz w:val="20"/>
          <w:szCs w:val="20"/>
          <w:rtl/>
        </w:rPr>
        <w:t xml:space="preserve">, </w:t>
      </w:r>
      <w:r w:rsidRPr="00B121DD">
        <w:rPr>
          <w:rFonts w:asciiTheme="majorBidi" w:hAnsiTheme="majorBidi" w:cstheme="majorBidi"/>
          <w:sz w:val="20"/>
          <w:szCs w:val="20"/>
          <w:rtl/>
        </w:rPr>
        <w:t>א</w:t>
      </w:r>
      <w:r w:rsidR="009D4FF3">
        <w:rPr>
          <w:rFonts w:asciiTheme="majorBidi" w:hAnsiTheme="majorBidi" w:cstheme="majorBidi" w:hint="cs"/>
          <w:sz w:val="20"/>
          <w:szCs w:val="20"/>
          <w:rtl/>
        </w:rPr>
        <w:t>)</w:t>
      </w:r>
      <w:r>
        <w:rPr>
          <w:rFonts w:asciiTheme="majorBidi" w:hAnsiTheme="majorBidi" w:cstheme="majorBidi" w:hint="cs"/>
          <w:sz w:val="20"/>
          <w:szCs w:val="20"/>
          <w:rtl/>
        </w:rPr>
        <w:t>.</w:t>
      </w:r>
    </w:p>
    <w:p w14:paraId="0F2C6A1C" w14:textId="77777777" w:rsidR="00B121DD" w:rsidRPr="00BD0025" w:rsidRDefault="00B121DD">
      <w:pPr>
        <w:spacing w:after="0" w:line="240" w:lineRule="auto"/>
        <w:rPr>
          <w:rFonts w:asciiTheme="majorBidi" w:hAnsiTheme="majorBidi" w:cstheme="majorBidi"/>
          <w:rtl/>
        </w:rPr>
        <w:pPrChange w:id="31" w:author="אבי ונגרובר" w:date="2025-06-29T14:15:00Z">
          <w:pPr>
            <w:pStyle w:val="a3"/>
            <w:spacing w:line="360" w:lineRule="auto"/>
          </w:pPr>
        </w:pPrChange>
      </w:pPr>
    </w:p>
  </w:footnote>
  <w:footnote w:id="3">
    <w:p w14:paraId="35EF5BA9" w14:textId="61F7CAE6" w:rsidR="007E0D5B" w:rsidRPr="00BD0025" w:rsidRDefault="007E0D5B" w:rsidP="00BD0025">
      <w:pPr>
        <w:pStyle w:val="a3"/>
        <w:spacing w:line="360" w:lineRule="auto"/>
        <w:rPr>
          <w:rFonts w:asciiTheme="majorBidi" w:hAnsiTheme="majorBidi" w:cstheme="majorBidi"/>
        </w:rPr>
      </w:pPr>
      <w:r w:rsidRPr="00BD0025">
        <w:rPr>
          <w:rStyle w:val="a5"/>
          <w:rFonts w:asciiTheme="majorBidi" w:hAnsiTheme="majorBidi" w:cstheme="majorBidi"/>
        </w:rPr>
        <w:footnoteRef/>
      </w:r>
      <w:r w:rsidRPr="00BD0025">
        <w:rPr>
          <w:rFonts w:asciiTheme="majorBidi" w:hAnsiTheme="majorBidi" w:cstheme="majorBidi"/>
          <w:rtl/>
        </w:rPr>
        <w:t xml:space="preserve"> בניהו נג</w:t>
      </w:r>
      <w:r w:rsidR="009D4FF3">
        <w:rPr>
          <w:rFonts w:asciiTheme="majorBidi" w:hAnsiTheme="majorBidi" w:cstheme="majorBidi" w:hint="cs"/>
          <w:rtl/>
        </w:rPr>
        <w:t>,</w:t>
      </w:r>
      <w:r w:rsidRPr="00BD0025">
        <w:rPr>
          <w:rFonts w:asciiTheme="majorBidi" w:hAnsiTheme="majorBidi" w:cstheme="majorBidi"/>
          <w:rtl/>
        </w:rPr>
        <w:t xml:space="preserve"> א.</w:t>
      </w:r>
    </w:p>
  </w:footnote>
  <w:footnote w:id="4">
    <w:p w14:paraId="3A9C31AB" w14:textId="77777777" w:rsidR="00B121DD" w:rsidRPr="00BD0025" w:rsidRDefault="00B121DD" w:rsidP="00BD0025">
      <w:pPr>
        <w:pStyle w:val="a3"/>
        <w:spacing w:line="360" w:lineRule="auto"/>
        <w:rPr>
          <w:rFonts w:asciiTheme="majorBidi" w:hAnsiTheme="majorBidi" w:cstheme="majorBidi"/>
          <w:rtl/>
        </w:rPr>
      </w:pPr>
      <w:r w:rsidRPr="00BD0025">
        <w:rPr>
          <w:rStyle w:val="a5"/>
          <w:rFonts w:asciiTheme="majorBidi" w:hAnsiTheme="majorBidi" w:cstheme="majorBidi"/>
        </w:rPr>
        <w:footnoteRef/>
      </w:r>
      <w:r w:rsidRPr="00BD0025">
        <w:rPr>
          <w:rFonts w:asciiTheme="majorBidi" w:hAnsiTheme="majorBidi" w:cstheme="majorBidi"/>
          <w:rtl/>
        </w:rPr>
        <w:t xml:space="preserve"> ד"ה חזייה.</w:t>
      </w:r>
    </w:p>
  </w:footnote>
  <w:footnote w:id="5">
    <w:p w14:paraId="152A4DB5" w14:textId="77777777" w:rsidR="00B121DD" w:rsidRPr="00BD0025" w:rsidRDefault="00B121DD" w:rsidP="00BD0025">
      <w:pPr>
        <w:spacing w:after="0" w:line="360" w:lineRule="auto"/>
        <w:rPr>
          <w:rFonts w:asciiTheme="majorBidi" w:hAnsiTheme="majorBidi" w:cstheme="majorBidi"/>
          <w:sz w:val="20"/>
          <w:szCs w:val="20"/>
          <w:rtl/>
        </w:rPr>
      </w:pPr>
      <w:r w:rsidRPr="00BD0025">
        <w:rPr>
          <w:rStyle w:val="a5"/>
          <w:rFonts w:asciiTheme="majorBidi" w:hAnsiTheme="majorBidi" w:cstheme="majorBidi"/>
          <w:sz w:val="20"/>
          <w:szCs w:val="20"/>
        </w:rPr>
        <w:footnoteRef/>
      </w:r>
      <w:r w:rsidRPr="00BD0025">
        <w:rPr>
          <w:rFonts w:asciiTheme="majorBidi" w:hAnsiTheme="majorBidi" w:cstheme="majorBidi"/>
          <w:sz w:val="20"/>
          <w:szCs w:val="20"/>
          <w:rtl/>
        </w:rPr>
        <w:t xml:space="preserve"> הרב דוד כוכב    </w:t>
      </w:r>
      <w:hyperlink r:id="rId1" w:history="1">
        <w:r w:rsidRPr="00BD0025">
          <w:rPr>
            <w:rStyle w:val="Hyperlink"/>
            <w:rFonts w:asciiTheme="majorBidi" w:hAnsiTheme="majorBidi" w:cstheme="majorBidi"/>
            <w:sz w:val="20"/>
            <w:szCs w:val="20"/>
          </w:rPr>
          <w:t>http://daf-yomi.com/DYItemDetails.aspx?itemId=12133</w:t>
        </w:r>
      </w:hyperlink>
    </w:p>
  </w:footnote>
  <w:footnote w:id="6">
    <w:p w14:paraId="12F3D167" w14:textId="0EBBA2D1" w:rsidR="00243078" w:rsidRPr="00BD0025" w:rsidRDefault="00243078" w:rsidP="00BD0025">
      <w:pPr>
        <w:spacing w:after="0" w:line="360" w:lineRule="auto"/>
        <w:rPr>
          <w:rFonts w:asciiTheme="majorBidi" w:hAnsiTheme="majorBidi" w:cstheme="majorBidi"/>
          <w:sz w:val="20"/>
          <w:szCs w:val="20"/>
          <w:rtl/>
        </w:rPr>
      </w:pPr>
      <w:r w:rsidRPr="00BD0025">
        <w:rPr>
          <w:rStyle w:val="a5"/>
          <w:rFonts w:asciiTheme="majorBidi" w:hAnsiTheme="majorBidi" w:cstheme="majorBidi"/>
          <w:sz w:val="20"/>
          <w:szCs w:val="20"/>
        </w:rPr>
        <w:footnoteRef/>
      </w:r>
      <w:r w:rsidRPr="00BD0025">
        <w:rPr>
          <w:rFonts w:asciiTheme="majorBidi" w:hAnsiTheme="majorBidi" w:cstheme="majorBidi"/>
          <w:sz w:val="20"/>
          <w:szCs w:val="20"/>
          <w:rtl/>
        </w:rPr>
        <w:t xml:space="preserve"> חידושי אגדות למהר"ל נג</w:t>
      </w:r>
      <w:r w:rsidR="009D4FF3">
        <w:rPr>
          <w:rFonts w:asciiTheme="majorBidi" w:hAnsiTheme="majorBidi" w:cstheme="majorBidi" w:hint="cs"/>
          <w:sz w:val="20"/>
          <w:szCs w:val="20"/>
          <w:rtl/>
        </w:rPr>
        <w:t xml:space="preserve">, </w:t>
      </w:r>
      <w:r w:rsidRPr="00BD0025">
        <w:rPr>
          <w:rFonts w:asciiTheme="majorBidi" w:hAnsiTheme="majorBidi" w:cstheme="majorBidi"/>
          <w:sz w:val="20"/>
          <w:szCs w:val="20"/>
          <w:rtl/>
        </w:rPr>
        <w:t>א.</w:t>
      </w:r>
    </w:p>
  </w:footnote>
  <w:footnote w:id="7">
    <w:p w14:paraId="2EB51C2F" w14:textId="77777777" w:rsidR="009F1356" w:rsidRPr="009F1356" w:rsidRDefault="009F1356" w:rsidP="009F1356">
      <w:pPr>
        <w:pStyle w:val="a3"/>
        <w:spacing w:line="360" w:lineRule="auto"/>
        <w:rPr>
          <w:rFonts w:asciiTheme="majorBidi" w:hAnsiTheme="majorBidi" w:cstheme="majorBidi"/>
          <w:rtl/>
        </w:rPr>
      </w:pPr>
      <w:r w:rsidRPr="009F1356">
        <w:rPr>
          <w:rStyle w:val="a5"/>
          <w:rFonts w:asciiTheme="majorBidi" w:hAnsiTheme="majorBidi" w:cstheme="majorBidi"/>
        </w:rPr>
        <w:footnoteRef/>
      </w:r>
      <w:r w:rsidRPr="009F1356">
        <w:rPr>
          <w:rFonts w:asciiTheme="majorBidi" w:hAnsiTheme="majorBidi" w:cstheme="majorBidi"/>
          <w:rtl/>
        </w:rPr>
        <w:t xml:space="preserve"> מי שילוח כאן.</w:t>
      </w:r>
    </w:p>
  </w:footnote>
  <w:footnote w:id="8">
    <w:p w14:paraId="750700A7" w14:textId="77777777" w:rsidR="0095430F" w:rsidRPr="00BD0025" w:rsidRDefault="0095430F" w:rsidP="005435A9">
      <w:pPr>
        <w:pStyle w:val="a3"/>
        <w:spacing w:line="360" w:lineRule="auto"/>
        <w:rPr>
          <w:rFonts w:asciiTheme="majorBidi" w:hAnsiTheme="majorBidi" w:cstheme="majorBidi"/>
          <w:rtl/>
        </w:rPr>
      </w:pPr>
      <w:r w:rsidRPr="00BD0025">
        <w:rPr>
          <w:rStyle w:val="a5"/>
          <w:rFonts w:asciiTheme="majorBidi" w:hAnsiTheme="majorBidi" w:cstheme="majorBidi"/>
        </w:rPr>
        <w:footnoteRef/>
      </w:r>
      <w:r w:rsidRPr="00BD0025">
        <w:rPr>
          <w:rFonts w:asciiTheme="majorBidi" w:hAnsiTheme="majorBidi" w:cstheme="majorBidi"/>
          <w:rtl/>
        </w:rPr>
        <w:t xml:space="preserve"> 'בניהו' בסוגייתנו, ד"ה אין אני מחזיק.</w:t>
      </w:r>
      <w:r w:rsidR="005435A9">
        <w:rPr>
          <w:rFonts w:asciiTheme="majorBidi" w:hAnsiTheme="majorBidi" w:cstheme="majorBidi" w:hint="cs"/>
          <w:rtl/>
        </w:rPr>
        <w:t xml:space="preserve"> אפשר שגם יתרון מסירות נפשה של רחל בהודעת הסימנים ללאה (</w:t>
      </w:r>
      <w:r w:rsidR="005435A9">
        <w:rPr>
          <w:rFonts w:asciiTheme="majorBidi" w:hAnsiTheme="majorBidi" w:cs="Times New Roman"/>
          <w:rtl/>
        </w:rPr>
        <w:t xml:space="preserve">איכה רבה </w:t>
      </w:r>
      <w:r w:rsidR="005435A9" w:rsidRPr="005435A9">
        <w:rPr>
          <w:rFonts w:asciiTheme="majorBidi" w:hAnsiTheme="majorBidi" w:cs="Times New Roman"/>
          <w:rtl/>
        </w:rPr>
        <w:t>פתיחתות</w:t>
      </w:r>
      <w:r w:rsidR="005435A9">
        <w:rPr>
          <w:rFonts w:asciiTheme="majorBidi" w:hAnsiTheme="majorBidi" w:cs="Times New Roman" w:hint="cs"/>
          <w:rtl/>
        </w:rPr>
        <w:t>, אות כד</w:t>
      </w:r>
      <w:r w:rsidR="005435A9">
        <w:rPr>
          <w:rFonts w:asciiTheme="majorBidi" w:hAnsiTheme="majorBidi" w:cstheme="majorBidi" w:hint="cs"/>
          <w:rtl/>
        </w:rPr>
        <w:t>), היא ההתמדה שבה.</w:t>
      </w:r>
    </w:p>
  </w:footnote>
  <w:footnote w:id="9">
    <w:p w14:paraId="28B0EEBF" w14:textId="77777777" w:rsidR="00C31360" w:rsidRPr="00BD0025" w:rsidRDefault="00C31360" w:rsidP="00BD0025">
      <w:pPr>
        <w:pStyle w:val="a3"/>
        <w:spacing w:line="360" w:lineRule="auto"/>
        <w:rPr>
          <w:rFonts w:asciiTheme="majorBidi" w:hAnsiTheme="majorBidi" w:cstheme="majorBidi"/>
        </w:rPr>
      </w:pPr>
      <w:r w:rsidRPr="00BD0025">
        <w:rPr>
          <w:rStyle w:val="a5"/>
          <w:rFonts w:asciiTheme="majorBidi" w:hAnsiTheme="majorBidi" w:cstheme="majorBidi"/>
        </w:rPr>
        <w:footnoteRef/>
      </w:r>
      <w:r w:rsidRPr="00BD0025">
        <w:rPr>
          <w:rFonts w:asciiTheme="majorBidi" w:hAnsiTheme="majorBidi" w:cstheme="majorBidi"/>
          <w:rtl/>
        </w:rPr>
        <w:t xml:space="preserve"> פרק טז.</w:t>
      </w:r>
    </w:p>
  </w:footnote>
  <w:footnote w:id="10">
    <w:p w14:paraId="26C3D467" w14:textId="47166117" w:rsidR="00B96324" w:rsidRPr="001C54B8" w:rsidRDefault="00B96324" w:rsidP="001C54B8">
      <w:pPr>
        <w:spacing w:after="0" w:line="360" w:lineRule="auto"/>
        <w:rPr>
          <w:rFonts w:asciiTheme="majorBidi" w:hAnsiTheme="majorBidi" w:cstheme="majorBidi"/>
          <w:sz w:val="20"/>
          <w:szCs w:val="20"/>
          <w:rtl/>
        </w:rPr>
      </w:pPr>
      <w:r w:rsidRPr="00BD0025">
        <w:rPr>
          <w:rStyle w:val="a5"/>
          <w:rFonts w:asciiTheme="majorBidi" w:hAnsiTheme="majorBidi" w:cstheme="majorBidi"/>
          <w:sz w:val="20"/>
          <w:szCs w:val="20"/>
        </w:rPr>
        <w:footnoteRef/>
      </w:r>
      <w:r w:rsidRPr="00BD0025">
        <w:rPr>
          <w:rFonts w:asciiTheme="majorBidi" w:hAnsiTheme="majorBidi" w:cstheme="majorBidi"/>
          <w:sz w:val="20"/>
          <w:szCs w:val="20"/>
          <w:rtl/>
        </w:rPr>
        <w:t xml:space="preserve"> מהרש"א חידושי אגדות</w:t>
      </w:r>
      <w:del w:id="90" w:author="אבי ונגרובר" w:date="2025-06-29T14:22:00Z">
        <w:r w:rsidRPr="00BD0025" w:rsidDel="00A54313">
          <w:rPr>
            <w:rFonts w:asciiTheme="majorBidi" w:hAnsiTheme="majorBidi" w:cstheme="majorBidi"/>
            <w:sz w:val="20"/>
            <w:szCs w:val="20"/>
            <w:rtl/>
          </w:rPr>
          <w:delText xml:space="preserve"> מסכת</w:delText>
        </w:r>
      </w:del>
      <w:r w:rsidRPr="00BD0025">
        <w:rPr>
          <w:rFonts w:asciiTheme="majorBidi" w:hAnsiTheme="majorBidi" w:cstheme="majorBidi"/>
          <w:sz w:val="20"/>
          <w:szCs w:val="20"/>
          <w:rtl/>
        </w:rPr>
        <w:t xml:space="preserve"> </w:t>
      </w:r>
      <w:del w:id="91" w:author="אבי ונגרובר" w:date="2025-06-29T14:28:00Z">
        <w:r w:rsidRPr="00BD0025" w:rsidDel="00A54313">
          <w:rPr>
            <w:rFonts w:asciiTheme="majorBidi" w:hAnsiTheme="majorBidi" w:cstheme="majorBidi"/>
            <w:sz w:val="20"/>
            <w:szCs w:val="20"/>
            <w:rtl/>
          </w:rPr>
          <w:delText xml:space="preserve">מנחות </w:delText>
        </w:r>
      </w:del>
      <w:del w:id="92" w:author="אבי ונגרובר" w:date="2025-06-29T14:22:00Z">
        <w:r w:rsidRPr="00BD0025" w:rsidDel="00A54313">
          <w:rPr>
            <w:rFonts w:asciiTheme="majorBidi" w:hAnsiTheme="majorBidi" w:cstheme="majorBidi"/>
            <w:sz w:val="20"/>
            <w:szCs w:val="20"/>
            <w:rtl/>
          </w:rPr>
          <w:delText xml:space="preserve">דף </w:delText>
        </w:r>
      </w:del>
      <w:r w:rsidRPr="00BD0025">
        <w:rPr>
          <w:rFonts w:asciiTheme="majorBidi" w:hAnsiTheme="majorBidi" w:cstheme="majorBidi"/>
          <w:sz w:val="20"/>
          <w:szCs w:val="20"/>
          <w:rtl/>
        </w:rPr>
        <w:t>נג</w:t>
      </w:r>
      <w:ins w:id="93" w:author="אבי ונגרובר" w:date="2025-06-29T14:22:00Z">
        <w:r w:rsidR="00A54313">
          <w:rPr>
            <w:rFonts w:asciiTheme="majorBidi" w:hAnsiTheme="majorBidi" w:cstheme="majorBidi" w:hint="cs"/>
            <w:sz w:val="20"/>
            <w:szCs w:val="20"/>
            <w:rtl/>
          </w:rPr>
          <w:t>,</w:t>
        </w:r>
      </w:ins>
      <w:r w:rsidRPr="00BD0025">
        <w:rPr>
          <w:rFonts w:asciiTheme="majorBidi" w:hAnsiTheme="majorBidi" w:cstheme="majorBidi"/>
          <w:sz w:val="20"/>
          <w:szCs w:val="20"/>
          <w:rtl/>
        </w:rPr>
        <w:t xml:space="preserve"> </w:t>
      </w:r>
      <w:del w:id="94" w:author="אבי ונגרובר" w:date="2025-06-29T14:22:00Z">
        <w:r w:rsidRPr="00BD0025" w:rsidDel="00A54313">
          <w:rPr>
            <w:rFonts w:asciiTheme="majorBidi" w:hAnsiTheme="majorBidi" w:cstheme="majorBidi"/>
            <w:sz w:val="20"/>
            <w:szCs w:val="20"/>
            <w:rtl/>
          </w:rPr>
          <w:delText>עמ</w:delText>
        </w:r>
      </w:del>
      <w:del w:id="95" w:author="אבי ונגרובר" w:date="2025-06-29T14:23:00Z">
        <w:r w:rsidRPr="00BD0025" w:rsidDel="00A54313">
          <w:rPr>
            <w:rFonts w:asciiTheme="majorBidi" w:hAnsiTheme="majorBidi" w:cstheme="majorBidi"/>
            <w:sz w:val="20"/>
            <w:szCs w:val="20"/>
            <w:rtl/>
          </w:rPr>
          <w:delText xml:space="preserve">וד </w:delText>
        </w:r>
      </w:del>
      <w:r w:rsidRPr="00BD0025">
        <w:rPr>
          <w:rFonts w:asciiTheme="majorBidi" w:hAnsiTheme="majorBidi" w:cstheme="majorBidi"/>
          <w:sz w:val="20"/>
          <w:szCs w:val="20"/>
          <w:rtl/>
        </w:rPr>
        <w:t>א</w:t>
      </w:r>
      <w:r w:rsidR="00BD0025">
        <w:rPr>
          <w:rFonts w:asciiTheme="majorBidi" w:hAnsiTheme="majorBidi" w:cstheme="majorBidi" w:hint="cs"/>
          <w:sz w:val="20"/>
          <w:szCs w:val="20"/>
          <w:rtl/>
        </w:rPr>
        <w:t>.</w:t>
      </w:r>
    </w:p>
  </w:footnote>
  <w:footnote w:id="11">
    <w:p w14:paraId="41B8440B" w14:textId="77777777" w:rsidR="001C54B8" w:rsidRPr="001C54B8" w:rsidRDefault="001C54B8" w:rsidP="001C54B8">
      <w:pPr>
        <w:pStyle w:val="a3"/>
        <w:spacing w:line="360" w:lineRule="auto"/>
        <w:rPr>
          <w:rFonts w:asciiTheme="majorBidi" w:hAnsiTheme="majorBidi" w:cstheme="majorBidi"/>
        </w:rPr>
      </w:pPr>
      <w:r>
        <w:rPr>
          <w:rStyle w:val="a5"/>
        </w:rPr>
        <w:footnoteRef/>
      </w:r>
      <w:r>
        <w:rPr>
          <w:rtl/>
        </w:rPr>
        <w:t xml:space="preserve"> </w:t>
      </w:r>
      <w:r>
        <w:rPr>
          <w:rFonts w:asciiTheme="majorBidi" w:hAnsiTheme="majorBidi" w:cstheme="majorBidi" w:hint="cs"/>
          <w:rtl/>
        </w:rPr>
        <w:t>על פי מלבי"ם לירמיהו יב, ז.</w:t>
      </w:r>
    </w:p>
  </w:footnote>
  <w:footnote w:id="12">
    <w:p w14:paraId="55171E8E" w14:textId="50840175" w:rsidR="00B92AE0" w:rsidRPr="00BD0025" w:rsidRDefault="00B92AE0" w:rsidP="001C54B8">
      <w:pPr>
        <w:spacing w:after="0" w:line="360" w:lineRule="auto"/>
        <w:rPr>
          <w:rFonts w:asciiTheme="majorBidi" w:hAnsiTheme="majorBidi" w:cstheme="majorBidi"/>
          <w:sz w:val="20"/>
          <w:szCs w:val="20"/>
          <w:rtl/>
        </w:rPr>
      </w:pPr>
      <w:r w:rsidRPr="00BD0025">
        <w:rPr>
          <w:rStyle w:val="a5"/>
          <w:rFonts w:asciiTheme="majorBidi" w:hAnsiTheme="majorBidi" w:cstheme="majorBidi"/>
          <w:sz w:val="20"/>
          <w:szCs w:val="20"/>
        </w:rPr>
        <w:footnoteRef/>
      </w:r>
      <w:r w:rsidRPr="00BD0025">
        <w:rPr>
          <w:rFonts w:asciiTheme="majorBidi" w:hAnsiTheme="majorBidi" w:cstheme="majorBidi"/>
          <w:sz w:val="20"/>
          <w:szCs w:val="20"/>
          <w:rtl/>
        </w:rPr>
        <w:t xml:space="preserve"> חידושי אגדות למהר"ל </w:t>
      </w:r>
      <w:del w:id="108" w:author="אבי ונגרובר" w:date="2025-06-29T14:29:00Z">
        <w:r w:rsidRPr="00BD0025" w:rsidDel="00A54313">
          <w:rPr>
            <w:rFonts w:asciiTheme="majorBidi" w:hAnsiTheme="majorBidi" w:cstheme="majorBidi"/>
            <w:sz w:val="20"/>
            <w:szCs w:val="20"/>
            <w:rtl/>
          </w:rPr>
          <w:delText>מנחות</w:delText>
        </w:r>
      </w:del>
      <w:del w:id="109" w:author="אבי ונגרובר" w:date="2025-06-29T14:23:00Z">
        <w:r w:rsidRPr="00BD0025" w:rsidDel="00A54313">
          <w:rPr>
            <w:rFonts w:asciiTheme="majorBidi" w:hAnsiTheme="majorBidi" w:cstheme="majorBidi"/>
            <w:sz w:val="20"/>
            <w:szCs w:val="20"/>
            <w:rtl/>
          </w:rPr>
          <w:delText xml:space="preserve"> דף</w:delText>
        </w:r>
      </w:del>
      <w:del w:id="110" w:author="אבי ונגרובר" w:date="2025-06-29T14:29:00Z">
        <w:r w:rsidRPr="00BD0025" w:rsidDel="00A54313">
          <w:rPr>
            <w:rFonts w:asciiTheme="majorBidi" w:hAnsiTheme="majorBidi" w:cstheme="majorBidi"/>
            <w:sz w:val="20"/>
            <w:szCs w:val="20"/>
            <w:rtl/>
          </w:rPr>
          <w:delText xml:space="preserve"> </w:delText>
        </w:r>
      </w:del>
      <w:r w:rsidRPr="00BD0025">
        <w:rPr>
          <w:rFonts w:asciiTheme="majorBidi" w:hAnsiTheme="majorBidi" w:cstheme="majorBidi"/>
          <w:sz w:val="20"/>
          <w:szCs w:val="20"/>
          <w:rtl/>
        </w:rPr>
        <w:t>נג</w:t>
      </w:r>
      <w:ins w:id="111" w:author="אבי ונגרובר" w:date="2025-06-29T14:23:00Z">
        <w:r w:rsidR="00A54313">
          <w:rPr>
            <w:rFonts w:asciiTheme="majorBidi" w:hAnsiTheme="majorBidi" w:cstheme="majorBidi" w:hint="cs"/>
            <w:sz w:val="20"/>
            <w:szCs w:val="20"/>
            <w:rtl/>
          </w:rPr>
          <w:t>,</w:t>
        </w:r>
      </w:ins>
      <w:r w:rsidRPr="00BD0025">
        <w:rPr>
          <w:rFonts w:asciiTheme="majorBidi" w:hAnsiTheme="majorBidi" w:cstheme="majorBidi"/>
          <w:sz w:val="20"/>
          <w:szCs w:val="20"/>
          <w:rtl/>
        </w:rPr>
        <w:t xml:space="preserve"> </w:t>
      </w:r>
      <w:del w:id="112" w:author="אבי ונגרובר" w:date="2025-06-29T14:23:00Z">
        <w:r w:rsidRPr="00BD0025" w:rsidDel="00A54313">
          <w:rPr>
            <w:rFonts w:asciiTheme="majorBidi" w:hAnsiTheme="majorBidi" w:cstheme="majorBidi"/>
            <w:sz w:val="20"/>
            <w:szCs w:val="20"/>
            <w:rtl/>
          </w:rPr>
          <w:delText xml:space="preserve">עמוד </w:delText>
        </w:r>
      </w:del>
      <w:r w:rsidRPr="00BD0025">
        <w:rPr>
          <w:rFonts w:asciiTheme="majorBidi" w:hAnsiTheme="majorBidi" w:cstheme="majorBidi"/>
          <w:sz w:val="20"/>
          <w:szCs w:val="20"/>
          <w:rtl/>
        </w:rPr>
        <w:t>ב.</w:t>
      </w:r>
    </w:p>
  </w:footnote>
  <w:footnote w:id="13">
    <w:p w14:paraId="72FC0F24" w14:textId="77777777" w:rsidR="00B92AE0" w:rsidRPr="00BD0025" w:rsidRDefault="00B92AE0" w:rsidP="00BD0025">
      <w:pPr>
        <w:pStyle w:val="a3"/>
        <w:spacing w:line="360" w:lineRule="auto"/>
        <w:rPr>
          <w:rFonts w:asciiTheme="majorBidi" w:hAnsiTheme="majorBidi" w:cstheme="majorBidi"/>
        </w:rPr>
      </w:pPr>
      <w:r w:rsidRPr="00BD0025">
        <w:rPr>
          <w:rStyle w:val="a5"/>
          <w:rFonts w:asciiTheme="majorBidi" w:hAnsiTheme="majorBidi" w:cstheme="majorBidi"/>
        </w:rPr>
        <w:footnoteRef/>
      </w:r>
      <w:r w:rsidRPr="00BD0025">
        <w:rPr>
          <w:rFonts w:asciiTheme="majorBidi" w:hAnsiTheme="majorBidi" w:cstheme="majorBidi"/>
          <w:rtl/>
        </w:rPr>
        <w:t xml:space="preserve"> שמות לב, א.</w:t>
      </w:r>
    </w:p>
  </w:footnote>
  <w:footnote w:id="14">
    <w:p w14:paraId="4ADDC4F3" w14:textId="5A6EF49F" w:rsidR="00B92AE0" w:rsidRPr="00BD0025" w:rsidRDefault="00B92AE0" w:rsidP="00BD0025">
      <w:pPr>
        <w:pStyle w:val="a3"/>
        <w:spacing w:line="360" w:lineRule="auto"/>
        <w:rPr>
          <w:rFonts w:asciiTheme="majorBidi" w:hAnsiTheme="majorBidi" w:cstheme="majorBidi"/>
        </w:rPr>
      </w:pPr>
      <w:r w:rsidRPr="00BD0025">
        <w:rPr>
          <w:rStyle w:val="a5"/>
          <w:rFonts w:asciiTheme="majorBidi" w:hAnsiTheme="majorBidi" w:cstheme="majorBidi"/>
        </w:rPr>
        <w:footnoteRef/>
      </w:r>
      <w:r w:rsidRPr="00BD0025">
        <w:rPr>
          <w:rFonts w:asciiTheme="majorBidi" w:hAnsiTheme="majorBidi" w:cstheme="majorBidi"/>
          <w:rtl/>
        </w:rPr>
        <w:t xml:space="preserve"> מהרש"א חידושי אגדות נג</w:t>
      </w:r>
      <w:r w:rsidR="009D4FF3">
        <w:rPr>
          <w:rFonts w:asciiTheme="majorBidi" w:hAnsiTheme="majorBidi" w:cstheme="majorBidi" w:hint="cs"/>
          <w:rtl/>
        </w:rPr>
        <w:t xml:space="preserve">, </w:t>
      </w:r>
      <w:r w:rsidRPr="00BD0025">
        <w:rPr>
          <w:rFonts w:asciiTheme="majorBidi" w:hAnsiTheme="majorBidi" w:cstheme="majorBidi"/>
          <w:rtl/>
        </w:rPr>
        <w:t>ב ד"ה יבא טוב.</w:t>
      </w:r>
    </w:p>
  </w:footnote>
  <w:footnote w:id="15">
    <w:p w14:paraId="38D97545" w14:textId="77777777" w:rsidR="00C74839" w:rsidRPr="00BD0025" w:rsidRDefault="00C74839" w:rsidP="00BD0025">
      <w:pPr>
        <w:pStyle w:val="a3"/>
        <w:spacing w:line="360" w:lineRule="auto"/>
        <w:rPr>
          <w:rFonts w:asciiTheme="majorBidi" w:hAnsiTheme="majorBidi" w:cstheme="majorBidi"/>
        </w:rPr>
      </w:pPr>
      <w:r w:rsidRPr="00BD0025">
        <w:rPr>
          <w:rStyle w:val="a5"/>
          <w:rFonts w:asciiTheme="majorBidi" w:hAnsiTheme="majorBidi" w:cstheme="majorBidi"/>
        </w:rPr>
        <w:footnoteRef/>
      </w:r>
      <w:r w:rsidRPr="00BD0025">
        <w:rPr>
          <w:rFonts w:asciiTheme="majorBidi" w:hAnsiTheme="majorBidi" w:cstheme="majorBidi"/>
          <w:rtl/>
        </w:rPr>
        <w:t xml:space="preserve"> רש"י שמות פרק יב, ב.</w:t>
      </w:r>
    </w:p>
  </w:footnote>
  <w:footnote w:id="16">
    <w:p w14:paraId="0974AD7D" w14:textId="77777777" w:rsidR="00C74839" w:rsidRPr="00BD0025" w:rsidRDefault="00C74839" w:rsidP="00BD0025">
      <w:pPr>
        <w:pStyle w:val="a3"/>
        <w:spacing w:line="360" w:lineRule="auto"/>
        <w:rPr>
          <w:rFonts w:asciiTheme="majorBidi" w:hAnsiTheme="majorBidi" w:cstheme="majorBidi"/>
          <w:rtl/>
        </w:rPr>
      </w:pPr>
      <w:r w:rsidRPr="00BD0025">
        <w:rPr>
          <w:rStyle w:val="a5"/>
          <w:rFonts w:asciiTheme="majorBidi" w:hAnsiTheme="majorBidi" w:cstheme="majorBidi"/>
        </w:rPr>
        <w:footnoteRef/>
      </w:r>
      <w:r w:rsidRPr="00BD0025">
        <w:rPr>
          <w:rFonts w:asciiTheme="majorBidi" w:hAnsiTheme="majorBidi" w:cstheme="majorBidi"/>
          <w:rtl/>
        </w:rPr>
        <w:t xml:space="preserve"> רש"י שמות פרק טו, ב.</w:t>
      </w:r>
    </w:p>
  </w:footnote>
  <w:footnote w:id="17">
    <w:p w14:paraId="5C304A95" w14:textId="77777777" w:rsidR="00C74839" w:rsidRPr="009A08CA" w:rsidRDefault="00C74839" w:rsidP="00BD0025">
      <w:pPr>
        <w:pStyle w:val="a3"/>
        <w:spacing w:line="360" w:lineRule="auto"/>
        <w:rPr>
          <w:rFonts w:asciiTheme="majorBidi" w:hAnsiTheme="majorBidi" w:cstheme="majorBidi"/>
        </w:rPr>
      </w:pPr>
      <w:r w:rsidRPr="009A08CA">
        <w:rPr>
          <w:rStyle w:val="a5"/>
          <w:rFonts w:asciiTheme="majorBidi" w:hAnsiTheme="majorBidi" w:cstheme="majorBidi"/>
        </w:rPr>
        <w:footnoteRef/>
      </w:r>
      <w:r w:rsidRPr="009A08CA">
        <w:rPr>
          <w:rFonts w:asciiTheme="majorBidi" w:hAnsiTheme="majorBidi" w:cstheme="majorBidi"/>
          <w:rtl/>
        </w:rPr>
        <w:t xml:space="preserve"> רש"י במדבר פרק ל, ב.</w:t>
      </w:r>
    </w:p>
  </w:footnote>
  <w:footnote w:id="18">
    <w:p w14:paraId="43AA1C7B" w14:textId="77777777" w:rsidR="00C74839" w:rsidRPr="009A08CA" w:rsidRDefault="00C74839" w:rsidP="00BD0025">
      <w:pPr>
        <w:pStyle w:val="a3"/>
        <w:spacing w:line="360" w:lineRule="auto"/>
        <w:rPr>
          <w:rFonts w:asciiTheme="majorBidi" w:hAnsiTheme="majorBidi" w:cstheme="majorBidi"/>
        </w:rPr>
      </w:pPr>
      <w:r w:rsidRPr="009A08CA">
        <w:rPr>
          <w:rStyle w:val="a5"/>
          <w:rFonts w:asciiTheme="majorBidi" w:hAnsiTheme="majorBidi" w:cstheme="majorBidi"/>
        </w:rPr>
        <w:footnoteRef/>
      </w:r>
      <w:r w:rsidRPr="009A08CA">
        <w:rPr>
          <w:rFonts w:asciiTheme="majorBidi" w:hAnsiTheme="majorBidi" w:cstheme="majorBidi"/>
          <w:rtl/>
        </w:rPr>
        <w:t xml:space="preserve"> שפתי חכמים במדבר פרשת מטות פרק ל פסוק ב אות ז.</w:t>
      </w:r>
    </w:p>
  </w:footnote>
  <w:footnote w:id="19">
    <w:p w14:paraId="7013792A" w14:textId="6E9FEFD5" w:rsidR="00D761F6" w:rsidRPr="009A08CA" w:rsidRDefault="00D761F6" w:rsidP="00BD0025">
      <w:pPr>
        <w:spacing w:after="0" w:line="360" w:lineRule="auto"/>
        <w:rPr>
          <w:rFonts w:asciiTheme="majorBidi" w:hAnsiTheme="majorBidi" w:cstheme="majorBidi"/>
          <w:sz w:val="20"/>
          <w:szCs w:val="20"/>
        </w:rPr>
      </w:pPr>
      <w:r w:rsidRPr="009A08CA">
        <w:rPr>
          <w:rStyle w:val="a5"/>
          <w:rFonts w:asciiTheme="majorBidi" w:hAnsiTheme="majorBidi" w:cstheme="majorBidi"/>
          <w:sz w:val="20"/>
          <w:szCs w:val="20"/>
        </w:rPr>
        <w:footnoteRef/>
      </w:r>
      <w:r w:rsidRPr="009A08CA">
        <w:rPr>
          <w:rFonts w:asciiTheme="majorBidi" w:hAnsiTheme="majorBidi" w:cstheme="majorBidi"/>
          <w:sz w:val="20"/>
          <w:szCs w:val="20"/>
          <w:rtl/>
        </w:rPr>
        <w:t xml:space="preserve"> מהרש"א חידושי אגדות </w:t>
      </w:r>
      <w:del w:id="138" w:author="אבי ונגרובר" w:date="2025-06-29T14:25:00Z">
        <w:r w:rsidRPr="009A08CA" w:rsidDel="00A54313">
          <w:rPr>
            <w:rFonts w:asciiTheme="majorBidi" w:hAnsiTheme="majorBidi" w:cstheme="majorBidi"/>
            <w:sz w:val="20"/>
            <w:szCs w:val="20"/>
            <w:rtl/>
          </w:rPr>
          <w:delText xml:space="preserve">דף </w:delText>
        </w:r>
      </w:del>
      <w:r w:rsidRPr="009A08CA">
        <w:rPr>
          <w:rFonts w:asciiTheme="majorBidi" w:hAnsiTheme="majorBidi" w:cstheme="majorBidi"/>
          <w:sz w:val="20"/>
          <w:szCs w:val="20"/>
          <w:rtl/>
        </w:rPr>
        <w:t>נג</w:t>
      </w:r>
      <w:r w:rsidR="009D4FF3">
        <w:rPr>
          <w:rFonts w:asciiTheme="majorBidi" w:hAnsiTheme="majorBidi" w:cstheme="majorBidi" w:hint="cs"/>
          <w:sz w:val="20"/>
          <w:szCs w:val="20"/>
          <w:rtl/>
        </w:rPr>
        <w:t>,</w:t>
      </w:r>
      <w:r w:rsidRPr="009A08CA">
        <w:rPr>
          <w:rFonts w:asciiTheme="majorBidi" w:hAnsiTheme="majorBidi" w:cstheme="majorBidi"/>
          <w:sz w:val="20"/>
          <w:szCs w:val="20"/>
          <w:rtl/>
        </w:rPr>
        <w:t xml:space="preserve"> ב.</w:t>
      </w:r>
    </w:p>
  </w:footnote>
  <w:footnote w:id="20">
    <w:p w14:paraId="361C4256" w14:textId="67405E50" w:rsidR="00D761F6" w:rsidRPr="009A08CA" w:rsidRDefault="00D761F6" w:rsidP="009A08CA">
      <w:pPr>
        <w:spacing w:after="0" w:line="360" w:lineRule="auto"/>
        <w:rPr>
          <w:rFonts w:asciiTheme="majorBidi" w:hAnsiTheme="majorBidi" w:cstheme="majorBidi"/>
          <w:sz w:val="20"/>
          <w:szCs w:val="20"/>
          <w:rtl/>
        </w:rPr>
      </w:pPr>
      <w:r w:rsidRPr="009A08CA">
        <w:rPr>
          <w:rStyle w:val="a5"/>
          <w:rFonts w:asciiTheme="majorBidi" w:hAnsiTheme="majorBidi" w:cstheme="majorBidi"/>
          <w:sz w:val="20"/>
          <w:szCs w:val="20"/>
        </w:rPr>
        <w:footnoteRef/>
      </w:r>
      <w:r w:rsidRPr="009A08CA">
        <w:rPr>
          <w:rFonts w:asciiTheme="majorBidi" w:hAnsiTheme="majorBidi" w:cstheme="majorBidi"/>
          <w:sz w:val="20"/>
          <w:szCs w:val="20"/>
          <w:rtl/>
        </w:rPr>
        <w:t xml:space="preserve"> חידושי אגדות למהר"ל</w:t>
      </w:r>
      <w:del w:id="146" w:author="אבי ונגרובר" w:date="2025-06-29T14:29:00Z">
        <w:r w:rsidRPr="009A08CA" w:rsidDel="00962078">
          <w:rPr>
            <w:rFonts w:asciiTheme="majorBidi" w:hAnsiTheme="majorBidi" w:cstheme="majorBidi"/>
            <w:sz w:val="20"/>
            <w:szCs w:val="20"/>
            <w:rtl/>
          </w:rPr>
          <w:delText xml:space="preserve">  </w:delText>
        </w:r>
      </w:del>
      <w:ins w:id="147" w:author="אבי ונגרובר" w:date="2025-06-29T14:29:00Z">
        <w:r w:rsidR="00962078">
          <w:rPr>
            <w:rFonts w:asciiTheme="majorBidi" w:hAnsiTheme="majorBidi" w:cstheme="majorBidi"/>
            <w:sz w:val="20"/>
            <w:szCs w:val="20"/>
            <w:rtl/>
          </w:rPr>
          <w:t xml:space="preserve"> </w:t>
        </w:r>
      </w:ins>
      <w:r w:rsidRPr="009A08CA">
        <w:rPr>
          <w:rFonts w:asciiTheme="majorBidi" w:hAnsiTheme="majorBidi" w:cstheme="majorBidi"/>
          <w:sz w:val="20"/>
          <w:szCs w:val="20"/>
          <w:rtl/>
        </w:rPr>
        <w:t>נג</w:t>
      </w:r>
      <w:r w:rsidR="009D4FF3">
        <w:rPr>
          <w:rFonts w:asciiTheme="majorBidi" w:hAnsiTheme="majorBidi" w:cstheme="majorBidi" w:hint="cs"/>
          <w:sz w:val="20"/>
          <w:szCs w:val="20"/>
          <w:rtl/>
        </w:rPr>
        <w:t xml:space="preserve">, </w:t>
      </w:r>
      <w:r w:rsidRPr="009A08CA">
        <w:rPr>
          <w:rFonts w:asciiTheme="majorBidi" w:hAnsiTheme="majorBidi" w:cstheme="majorBidi"/>
          <w:sz w:val="20"/>
          <w:szCs w:val="20"/>
          <w:rtl/>
        </w:rPr>
        <w:t>ב.</w:t>
      </w:r>
    </w:p>
  </w:footnote>
  <w:footnote w:id="21">
    <w:p w14:paraId="75299D4E" w14:textId="77777777" w:rsidR="009F1356" w:rsidRPr="009F1356" w:rsidRDefault="009F1356" w:rsidP="009A08CA">
      <w:pPr>
        <w:pStyle w:val="a3"/>
        <w:spacing w:line="360" w:lineRule="auto"/>
        <w:rPr>
          <w:rFonts w:asciiTheme="majorBidi" w:hAnsiTheme="majorBidi" w:cstheme="majorBidi"/>
        </w:rPr>
      </w:pPr>
      <w:r w:rsidRPr="009F1356">
        <w:rPr>
          <w:rStyle w:val="a5"/>
          <w:rFonts w:asciiTheme="majorBidi" w:hAnsiTheme="majorBidi" w:cstheme="majorBidi"/>
        </w:rPr>
        <w:footnoteRef/>
      </w:r>
      <w:r w:rsidRPr="009F1356">
        <w:rPr>
          <w:rFonts w:asciiTheme="majorBidi" w:hAnsiTheme="majorBidi" w:cstheme="majorBidi"/>
          <w:rtl/>
        </w:rPr>
        <w:t xml:space="preserve"> מהרש"א.</w:t>
      </w:r>
    </w:p>
  </w:footnote>
  <w:footnote w:id="22">
    <w:p w14:paraId="58849ECA" w14:textId="0E62462F" w:rsidR="009A08CA" w:rsidRPr="009A08CA" w:rsidRDefault="009A08CA" w:rsidP="009A08CA">
      <w:pPr>
        <w:pStyle w:val="a3"/>
        <w:spacing w:line="360" w:lineRule="auto"/>
        <w:rPr>
          <w:rFonts w:asciiTheme="majorBidi" w:hAnsiTheme="majorBidi" w:cstheme="majorBidi"/>
          <w:rtl/>
        </w:rPr>
      </w:pPr>
      <w:r w:rsidRPr="009A08CA">
        <w:rPr>
          <w:rStyle w:val="a5"/>
          <w:rFonts w:asciiTheme="majorBidi" w:hAnsiTheme="majorBidi" w:cstheme="majorBidi"/>
        </w:rPr>
        <w:footnoteRef/>
      </w:r>
      <w:r w:rsidRPr="009A08CA">
        <w:rPr>
          <w:rFonts w:asciiTheme="majorBidi" w:hAnsiTheme="majorBidi" w:cstheme="majorBidi"/>
          <w:rtl/>
        </w:rPr>
        <w:t xml:space="preserve"> </w:t>
      </w:r>
      <w:del w:id="152" w:author="אבי ונגרובר" w:date="2025-06-29T14:27:00Z">
        <w:r w:rsidRPr="009A08CA" w:rsidDel="00A54313">
          <w:rPr>
            <w:rFonts w:asciiTheme="majorBidi" w:hAnsiTheme="majorBidi" w:cstheme="majorBidi"/>
            <w:rtl/>
          </w:rPr>
          <w:delText>קצת ב</w:delText>
        </w:r>
      </w:del>
      <w:r w:rsidRPr="009A08CA">
        <w:rPr>
          <w:rFonts w:asciiTheme="majorBidi" w:hAnsiTheme="majorBidi" w:cstheme="majorBidi"/>
          <w:rtl/>
        </w:rPr>
        <w:t xml:space="preserve">דומה </w:t>
      </w:r>
      <w:ins w:id="153" w:author="אבי ונגרובר" w:date="2025-06-29T14:27:00Z">
        <w:r w:rsidR="00A54313">
          <w:rPr>
            <w:rFonts w:asciiTheme="majorBidi" w:hAnsiTheme="majorBidi" w:cstheme="majorBidi" w:hint="cs"/>
            <w:rtl/>
          </w:rPr>
          <w:t xml:space="preserve">קצת </w:t>
        </w:r>
      </w:ins>
      <w:r w:rsidRPr="009A08CA">
        <w:rPr>
          <w:rFonts w:asciiTheme="majorBidi" w:hAnsiTheme="majorBidi" w:cstheme="majorBidi"/>
          <w:rtl/>
        </w:rPr>
        <w:t>למשא ומתן שלו על סדום, אלא שכאן הדרישה מישראל גבוהה יותר (דף על הדף).</w:t>
      </w:r>
    </w:p>
  </w:footnote>
  <w:footnote w:id="23">
    <w:p w14:paraId="72CC831F" w14:textId="60A1FDEA" w:rsidR="001C54B8" w:rsidRPr="00203F6D" w:rsidRDefault="001C54B8" w:rsidP="00203F6D">
      <w:pPr>
        <w:pStyle w:val="a3"/>
        <w:spacing w:line="360" w:lineRule="auto"/>
        <w:rPr>
          <w:rFonts w:asciiTheme="majorBidi" w:hAnsiTheme="majorBidi" w:cstheme="majorBidi"/>
        </w:rPr>
      </w:pPr>
      <w:r w:rsidRPr="001C54B8">
        <w:rPr>
          <w:rStyle w:val="a5"/>
          <w:rFonts w:asciiTheme="majorBidi" w:hAnsiTheme="majorBidi" w:cstheme="majorBidi"/>
        </w:rPr>
        <w:footnoteRef/>
      </w:r>
      <w:r w:rsidRPr="001C54B8">
        <w:rPr>
          <w:rFonts w:asciiTheme="majorBidi" w:hAnsiTheme="majorBidi" w:cstheme="majorBidi"/>
          <w:rtl/>
        </w:rPr>
        <w:t xml:space="preserve"> בראשית רבה </w:t>
      </w:r>
      <w:del w:id="154" w:author="אבי ונגרובר" w:date="2025-06-29T14:26:00Z">
        <w:r w:rsidRPr="001C54B8" w:rsidDel="00A54313">
          <w:rPr>
            <w:rFonts w:asciiTheme="majorBidi" w:hAnsiTheme="majorBidi" w:cstheme="majorBidi"/>
            <w:rtl/>
          </w:rPr>
          <w:delText xml:space="preserve">  </w:delText>
        </w:r>
      </w:del>
      <w:r w:rsidRPr="001C54B8">
        <w:rPr>
          <w:rFonts w:asciiTheme="majorBidi" w:hAnsiTheme="majorBidi" w:cstheme="majorBidi"/>
          <w:rtl/>
        </w:rPr>
        <w:t>פרשת לך לך פרשה מא אות יג</w:t>
      </w:r>
      <w:r>
        <w:rPr>
          <w:rFonts w:asciiTheme="majorBidi" w:hAnsiTheme="majorBidi" w:cstheme="majorBidi" w:hint="cs"/>
          <w:rtl/>
        </w:rPr>
        <w:t>.</w:t>
      </w:r>
    </w:p>
  </w:footnote>
  <w:footnote w:id="24">
    <w:p w14:paraId="2ACF3100" w14:textId="77777777" w:rsidR="0068152F" w:rsidRPr="0068152F" w:rsidRDefault="0068152F" w:rsidP="00203F6D">
      <w:pPr>
        <w:pStyle w:val="a3"/>
        <w:spacing w:line="360" w:lineRule="auto"/>
        <w:rPr>
          <w:rFonts w:asciiTheme="majorBidi" w:hAnsiTheme="majorBidi" w:cstheme="majorBidi"/>
          <w:rtl/>
        </w:rPr>
      </w:pPr>
      <w:r w:rsidRPr="0068152F">
        <w:rPr>
          <w:rStyle w:val="a5"/>
          <w:rFonts w:asciiTheme="majorBidi" w:hAnsiTheme="majorBidi" w:cstheme="majorBidi"/>
        </w:rPr>
        <w:footnoteRef/>
      </w:r>
      <w:r w:rsidRPr="0068152F">
        <w:rPr>
          <w:rFonts w:asciiTheme="majorBidi" w:hAnsiTheme="majorBidi" w:cstheme="majorBidi"/>
          <w:rtl/>
        </w:rPr>
        <w:t xml:space="preserve"> בן כמה שנים הכיר אברהם את בוראו</w:t>
      </w:r>
      <w:r>
        <w:rPr>
          <w:rFonts w:asciiTheme="majorBidi" w:hAnsiTheme="majorBidi" w:cstheme="majorBidi" w:hint="cs"/>
          <w:rtl/>
        </w:rPr>
        <w:t>?</w:t>
      </w:r>
      <w:r w:rsidRPr="0068152F">
        <w:rPr>
          <w:rFonts w:asciiTheme="majorBidi" w:hAnsiTheme="majorBidi" w:cstheme="majorBidi"/>
          <w:rtl/>
        </w:rPr>
        <w:t xml:space="preserve"> בן מ"ח שנה הכיר את בוראו (דעה ראשונה ב</w:t>
      </w:r>
      <w:r>
        <w:rPr>
          <w:rFonts w:asciiTheme="majorBidi" w:hAnsiTheme="majorBidi" w:cstheme="majorBidi"/>
          <w:rtl/>
        </w:rPr>
        <w:t>ב</w:t>
      </w:r>
      <w:r>
        <w:rPr>
          <w:rFonts w:asciiTheme="majorBidi" w:hAnsiTheme="majorBidi" w:cstheme="majorBidi" w:hint="cs"/>
          <w:rtl/>
        </w:rPr>
        <w:t xml:space="preserve">"ר </w:t>
      </w:r>
      <w:r w:rsidRPr="0068152F">
        <w:rPr>
          <w:rFonts w:asciiTheme="majorBidi" w:hAnsiTheme="majorBidi" w:cstheme="majorBidi"/>
          <w:rtl/>
        </w:rPr>
        <w:t>פרשת ויגש פרשה צה</w:t>
      </w:r>
      <w:r>
        <w:rPr>
          <w:rFonts w:asciiTheme="majorBidi" w:hAnsiTheme="majorBidi" w:cstheme="majorBidi" w:hint="cs"/>
          <w:rtl/>
        </w:rPr>
        <w:t xml:space="preserve"> אות ג</w:t>
      </w:r>
      <w:r w:rsidRPr="0068152F">
        <w:rPr>
          <w:rFonts w:asciiTheme="majorBidi" w:hAnsiTheme="majorBidi" w:cstheme="majorBidi"/>
          <w:rtl/>
        </w:rPr>
        <w:t>).</w:t>
      </w:r>
    </w:p>
  </w:footnote>
  <w:footnote w:id="25">
    <w:p w14:paraId="6997A6D6" w14:textId="40AF34C0" w:rsidR="009A08CA" w:rsidRPr="009A08CA" w:rsidRDefault="009A08CA" w:rsidP="0068152F">
      <w:pPr>
        <w:pStyle w:val="a3"/>
        <w:spacing w:line="360" w:lineRule="auto"/>
        <w:rPr>
          <w:rtl/>
        </w:rPr>
      </w:pPr>
      <w:r w:rsidRPr="009A08CA">
        <w:rPr>
          <w:rStyle w:val="a5"/>
        </w:rPr>
        <w:footnoteRef/>
      </w:r>
      <w:del w:id="157" w:author="אבי ונגרובר" w:date="2025-06-29T14:29:00Z">
        <w:r w:rsidRPr="009A08CA" w:rsidDel="00962078">
          <w:rPr>
            <w:rtl/>
          </w:rPr>
          <w:delText xml:space="preserve"> </w:delText>
        </w:r>
        <w:r w:rsidRPr="009A08CA" w:rsidDel="00962078">
          <w:rPr>
            <w:rFonts w:asciiTheme="majorBidi" w:hAnsiTheme="majorBidi" w:cs="Times New Roman"/>
            <w:rtl/>
          </w:rPr>
          <w:delText xml:space="preserve"> </w:delText>
        </w:r>
      </w:del>
      <w:ins w:id="158" w:author="אבי ונגרובר" w:date="2025-06-29T14:29:00Z">
        <w:r w:rsidR="00962078">
          <w:rPr>
            <w:rtl/>
          </w:rPr>
          <w:t xml:space="preserve"> </w:t>
        </w:r>
      </w:ins>
      <w:r w:rsidRPr="009A08CA">
        <w:rPr>
          <w:rFonts w:asciiTheme="majorBidi" w:hAnsiTheme="majorBidi" w:cs="Times New Roman"/>
          <w:rtl/>
        </w:rPr>
        <w:t>שבת קל</w:t>
      </w:r>
      <w:r w:rsidR="009D4FF3">
        <w:rPr>
          <w:rFonts w:asciiTheme="majorBidi" w:hAnsiTheme="majorBidi" w:cs="Times New Roman" w:hint="cs"/>
          <w:rtl/>
        </w:rPr>
        <w:t xml:space="preserve">, </w:t>
      </w:r>
      <w:r w:rsidRPr="009A08CA">
        <w:rPr>
          <w:rFonts w:asciiTheme="majorBidi" w:hAnsiTheme="majorBidi" w:cs="Times New Roman"/>
          <w:rtl/>
        </w:rPr>
        <w:t>א</w:t>
      </w:r>
      <w:r w:rsidRPr="009A08CA">
        <w:rPr>
          <w:rFonts w:hint="cs"/>
          <w:rtl/>
        </w:rPr>
        <w:t>.</w:t>
      </w:r>
    </w:p>
  </w:footnote>
  <w:footnote w:id="26">
    <w:p w14:paraId="79E857C6" w14:textId="657AF92B" w:rsidR="0068152F" w:rsidRPr="0068152F" w:rsidRDefault="0068152F" w:rsidP="0068152F">
      <w:pPr>
        <w:spacing w:after="0" w:line="360" w:lineRule="auto"/>
        <w:rPr>
          <w:rFonts w:asciiTheme="majorBidi" w:hAnsiTheme="majorBidi" w:cstheme="majorBidi"/>
          <w:sz w:val="20"/>
          <w:szCs w:val="20"/>
        </w:rPr>
      </w:pPr>
      <w:r w:rsidRPr="0068152F">
        <w:rPr>
          <w:rStyle w:val="a5"/>
          <w:rFonts w:asciiTheme="majorBidi" w:hAnsiTheme="majorBidi" w:cstheme="majorBidi"/>
          <w:sz w:val="20"/>
          <w:szCs w:val="20"/>
        </w:rPr>
        <w:footnoteRef/>
      </w:r>
      <w:r w:rsidRPr="0068152F">
        <w:rPr>
          <w:rFonts w:asciiTheme="majorBidi" w:hAnsiTheme="majorBidi" w:cstheme="majorBidi"/>
          <w:sz w:val="20"/>
          <w:szCs w:val="20"/>
          <w:rtl/>
        </w:rPr>
        <w:t xml:space="preserve"> חידושי אגדות למהר"ל </w:t>
      </w:r>
      <w:del w:id="167" w:author="אבי ונגרובר" w:date="2025-06-29T14:28:00Z">
        <w:r w:rsidRPr="0068152F" w:rsidDel="00A54313">
          <w:rPr>
            <w:rFonts w:asciiTheme="majorBidi" w:hAnsiTheme="majorBidi" w:cstheme="majorBidi"/>
            <w:sz w:val="20"/>
            <w:szCs w:val="20"/>
            <w:rtl/>
          </w:rPr>
          <w:delText xml:space="preserve"> </w:delText>
        </w:r>
      </w:del>
      <w:r w:rsidRPr="0068152F">
        <w:rPr>
          <w:rFonts w:asciiTheme="majorBidi" w:hAnsiTheme="majorBidi" w:cstheme="majorBidi"/>
          <w:sz w:val="20"/>
          <w:szCs w:val="20"/>
          <w:rtl/>
        </w:rPr>
        <w:t>נג</w:t>
      </w:r>
      <w:r w:rsidR="009D4FF3">
        <w:rPr>
          <w:rFonts w:asciiTheme="majorBidi" w:hAnsiTheme="majorBidi" w:cstheme="majorBidi" w:hint="cs"/>
          <w:sz w:val="20"/>
          <w:szCs w:val="20"/>
          <w:rtl/>
        </w:rPr>
        <w:t xml:space="preserve">, </w:t>
      </w:r>
      <w:r w:rsidRPr="0068152F">
        <w:rPr>
          <w:rFonts w:asciiTheme="majorBidi" w:hAnsiTheme="majorBidi" w:cstheme="majorBidi"/>
          <w:sz w:val="20"/>
          <w:szCs w:val="20"/>
          <w:rtl/>
        </w:rPr>
        <w:t>ב</w:t>
      </w:r>
      <w:r>
        <w:rPr>
          <w:rFonts w:asciiTheme="majorBidi" w:hAnsiTheme="majorBidi" w:cstheme="majorBidi" w:hint="cs"/>
          <w:sz w:val="20"/>
          <w:szCs w:val="20"/>
          <w:rtl/>
        </w:rPr>
        <w:t>.</w:t>
      </w:r>
    </w:p>
  </w:footnote>
  <w:footnote w:id="27">
    <w:p w14:paraId="617C46AE" w14:textId="0DA1F721" w:rsidR="0068152F" w:rsidRPr="0068152F" w:rsidRDefault="0068152F" w:rsidP="0068152F">
      <w:pPr>
        <w:spacing w:after="0" w:line="360" w:lineRule="auto"/>
        <w:rPr>
          <w:rFonts w:asciiTheme="majorBidi" w:hAnsiTheme="majorBidi" w:cstheme="majorBidi"/>
          <w:sz w:val="20"/>
          <w:szCs w:val="20"/>
          <w:rtl/>
        </w:rPr>
      </w:pPr>
      <w:r w:rsidRPr="0068152F">
        <w:rPr>
          <w:rStyle w:val="a5"/>
          <w:rFonts w:asciiTheme="majorBidi" w:hAnsiTheme="majorBidi" w:cstheme="majorBidi"/>
          <w:sz w:val="20"/>
          <w:szCs w:val="20"/>
        </w:rPr>
        <w:footnoteRef/>
      </w:r>
      <w:r w:rsidRPr="0068152F">
        <w:rPr>
          <w:rFonts w:asciiTheme="majorBidi" w:hAnsiTheme="majorBidi" w:cstheme="majorBidi"/>
          <w:sz w:val="20"/>
          <w:szCs w:val="20"/>
          <w:rtl/>
        </w:rPr>
        <w:t xml:space="preserve"> מהרש"א חידושי אגדות </w:t>
      </w:r>
      <w:del w:id="172" w:author="אבי ונגרובר" w:date="2025-06-29T14:28:00Z">
        <w:r w:rsidRPr="0068152F" w:rsidDel="00A54313">
          <w:rPr>
            <w:rFonts w:asciiTheme="majorBidi" w:hAnsiTheme="majorBidi" w:cstheme="majorBidi"/>
            <w:sz w:val="20"/>
            <w:szCs w:val="20"/>
            <w:rtl/>
          </w:rPr>
          <w:delText xml:space="preserve">מסכת </w:delText>
        </w:r>
      </w:del>
      <w:del w:id="173" w:author="אבי ונגרובר" w:date="2025-06-29T14:29:00Z">
        <w:r w:rsidRPr="0068152F" w:rsidDel="00A54313">
          <w:rPr>
            <w:rFonts w:asciiTheme="majorBidi" w:hAnsiTheme="majorBidi" w:cstheme="majorBidi"/>
            <w:sz w:val="20"/>
            <w:szCs w:val="20"/>
            <w:rtl/>
          </w:rPr>
          <w:delText xml:space="preserve">מנחות דף </w:delText>
        </w:r>
      </w:del>
      <w:r w:rsidRPr="0068152F">
        <w:rPr>
          <w:rFonts w:asciiTheme="majorBidi" w:hAnsiTheme="majorBidi" w:cstheme="majorBidi"/>
          <w:sz w:val="20"/>
          <w:szCs w:val="20"/>
          <w:rtl/>
        </w:rPr>
        <w:t>נג</w:t>
      </w:r>
      <w:ins w:id="174" w:author="אבי ונגרובר" w:date="2025-06-29T14:29:00Z">
        <w:r w:rsidR="00A54313">
          <w:rPr>
            <w:rFonts w:asciiTheme="majorBidi" w:hAnsiTheme="majorBidi" w:cstheme="majorBidi" w:hint="cs"/>
            <w:sz w:val="20"/>
            <w:szCs w:val="20"/>
            <w:rtl/>
          </w:rPr>
          <w:t>,</w:t>
        </w:r>
      </w:ins>
      <w:r w:rsidRPr="0068152F">
        <w:rPr>
          <w:rFonts w:asciiTheme="majorBidi" w:hAnsiTheme="majorBidi" w:cstheme="majorBidi"/>
          <w:sz w:val="20"/>
          <w:szCs w:val="20"/>
          <w:rtl/>
        </w:rPr>
        <w:t xml:space="preserve"> </w:t>
      </w:r>
      <w:del w:id="175" w:author="אבי ונגרובר" w:date="2025-06-29T14:29:00Z">
        <w:r w:rsidRPr="0068152F" w:rsidDel="00A54313">
          <w:rPr>
            <w:rFonts w:asciiTheme="majorBidi" w:hAnsiTheme="majorBidi" w:cstheme="majorBidi"/>
            <w:sz w:val="20"/>
            <w:szCs w:val="20"/>
            <w:rtl/>
          </w:rPr>
          <w:delText xml:space="preserve">עמוד </w:delText>
        </w:r>
      </w:del>
      <w:r w:rsidRPr="0068152F">
        <w:rPr>
          <w:rFonts w:asciiTheme="majorBidi" w:hAnsiTheme="majorBidi" w:cstheme="majorBidi"/>
          <w:sz w:val="20"/>
          <w:szCs w:val="20"/>
          <w:rtl/>
        </w:rPr>
        <w:t>ב</w:t>
      </w:r>
      <w:r>
        <w:rPr>
          <w:rFonts w:asciiTheme="majorBidi" w:hAnsiTheme="majorBidi" w:cstheme="majorBidi" w:hint="cs"/>
          <w:sz w:val="20"/>
          <w:szCs w:val="20"/>
          <w:rtl/>
        </w:rPr>
        <w:t>.</w:t>
      </w:r>
    </w:p>
    <w:p w14:paraId="77B075DF" w14:textId="77777777" w:rsidR="0068152F" w:rsidRDefault="0068152F">
      <w:pPr>
        <w:pStyle w:val="a3"/>
      </w:pPr>
    </w:p>
  </w:footnote>
  <w:footnote w:id="28">
    <w:p w14:paraId="47A6E518" w14:textId="77777777" w:rsidR="00984C51" w:rsidRPr="00984C51" w:rsidRDefault="00984C51">
      <w:pPr>
        <w:pStyle w:val="a3"/>
        <w:rPr>
          <w:rFonts w:asciiTheme="majorBidi" w:hAnsiTheme="majorBidi" w:cstheme="majorBidi"/>
          <w:rtl/>
        </w:rPr>
      </w:pPr>
      <w:r w:rsidRPr="00984C51">
        <w:rPr>
          <w:rStyle w:val="a5"/>
          <w:rFonts w:asciiTheme="majorBidi" w:hAnsiTheme="majorBidi" w:cstheme="majorBidi"/>
        </w:rPr>
        <w:footnoteRef/>
      </w:r>
      <w:r w:rsidRPr="00984C51">
        <w:rPr>
          <w:rFonts w:asciiTheme="majorBidi" w:hAnsiTheme="majorBidi" w:cstheme="majorBidi"/>
          <w:rtl/>
        </w:rPr>
        <w:t xml:space="preserve"> בהמשך דורש ב'קרן אורה' ארבעה שלבים בגילוי כבוד ה' כנגד אותיות ה', שהסוגיה דנה בהם ובביטולם.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47646822"/>
      <w:docPartObj>
        <w:docPartGallery w:val="Page Numbers (Top of Page)"/>
        <w:docPartUnique/>
      </w:docPartObj>
    </w:sdtPr>
    <w:sdtEndPr>
      <w:rPr>
        <w:cs/>
      </w:rPr>
    </w:sdtEndPr>
    <w:sdtContent>
      <w:p w14:paraId="533055AA" w14:textId="77777777" w:rsidR="00C31360" w:rsidRDefault="00C31360">
        <w:pPr>
          <w:pStyle w:val="a6"/>
          <w:rPr>
            <w:rtl/>
            <w:cs/>
          </w:rPr>
        </w:pPr>
        <w:r>
          <w:fldChar w:fldCharType="begin"/>
        </w:r>
        <w:r>
          <w:rPr>
            <w:rtl/>
            <w:cs/>
          </w:rPr>
          <w:instrText>PAGE   \* MERGEFORMAT</w:instrText>
        </w:r>
        <w:r>
          <w:fldChar w:fldCharType="separate"/>
        </w:r>
        <w:r w:rsidR="00DA77F7" w:rsidRPr="00DA77F7">
          <w:rPr>
            <w:noProof/>
            <w:rtl/>
            <w:lang w:val="he-IL"/>
          </w:rPr>
          <w:t>8</w:t>
        </w:r>
        <w:r>
          <w:fldChar w:fldCharType="end"/>
        </w:r>
      </w:p>
    </w:sdtContent>
  </w:sdt>
  <w:p w14:paraId="00533F17" w14:textId="77777777" w:rsidR="00C31360" w:rsidRDefault="00C3136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C0189"/>
    <w:multiLevelType w:val="hybridMultilevel"/>
    <w:tmpl w:val="6EF4E6B6"/>
    <w:lvl w:ilvl="0" w:tplc="CF94D8B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אבי ונגרובר">
    <w15:presenceInfo w15:providerId="Windows Live" w15:userId="b80de47e3714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91C"/>
    <w:rsid w:val="00054F2A"/>
    <w:rsid w:val="00062884"/>
    <w:rsid w:val="00170765"/>
    <w:rsid w:val="001C54B8"/>
    <w:rsid w:val="00203F6D"/>
    <w:rsid w:val="00243078"/>
    <w:rsid w:val="002A2B54"/>
    <w:rsid w:val="002D2E96"/>
    <w:rsid w:val="00314E8B"/>
    <w:rsid w:val="003206B9"/>
    <w:rsid w:val="00404FC2"/>
    <w:rsid w:val="005435A9"/>
    <w:rsid w:val="00547488"/>
    <w:rsid w:val="005611B3"/>
    <w:rsid w:val="0068152F"/>
    <w:rsid w:val="006B7CC7"/>
    <w:rsid w:val="006C178C"/>
    <w:rsid w:val="006E2516"/>
    <w:rsid w:val="007873F3"/>
    <w:rsid w:val="007E0D5B"/>
    <w:rsid w:val="007E5F77"/>
    <w:rsid w:val="008061AC"/>
    <w:rsid w:val="008262B1"/>
    <w:rsid w:val="0089591C"/>
    <w:rsid w:val="008D5244"/>
    <w:rsid w:val="0095430F"/>
    <w:rsid w:val="00962078"/>
    <w:rsid w:val="00973144"/>
    <w:rsid w:val="00984C51"/>
    <w:rsid w:val="009A08CA"/>
    <w:rsid w:val="009D4FF3"/>
    <w:rsid w:val="009F1356"/>
    <w:rsid w:val="00A54313"/>
    <w:rsid w:val="00B121DD"/>
    <w:rsid w:val="00B92AE0"/>
    <w:rsid w:val="00B96324"/>
    <w:rsid w:val="00BA2851"/>
    <w:rsid w:val="00BC479C"/>
    <w:rsid w:val="00BD0025"/>
    <w:rsid w:val="00C31360"/>
    <w:rsid w:val="00C74839"/>
    <w:rsid w:val="00D761F6"/>
    <w:rsid w:val="00DA77F7"/>
    <w:rsid w:val="00DC3D77"/>
    <w:rsid w:val="00DD752C"/>
    <w:rsid w:val="00E27C17"/>
    <w:rsid w:val="00E42B85"/>
    <w:rsid w:val="00E75666"/>
    <w:rsid w:val="00E75C4F"/>
    <w:rsid w:val="00EA791C"/>
    <w:rsid w:val="00F44EAA"/>
    <w:rsid w:val="00F641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E0D6A"/>
  <w15:chartTrackingRefBased/>
  <w15:docId w15:val="{BB5C43E4-4A23-4D91-BDFA-08554100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061AC"/>
    <w:rPr>
      <w:color w:val="0563C1" w:themeColor="hyperlink"/>
      <w:u w:val="single"/>
    </w:rPr>
  </w:style>
  <w:style w:type="paragraph" w:styleId="a3">
    <w:name w:val="footnote text"/>
    <w:basedOn w:val="a"/>
    <w:link w:val="a4"/>
    <w:uiPriority w:val="99"/>
    <w:semiHidden/>
    <w:unhideWhenUsed/>
    <w:rsid w:val="007E0D5B"/>
    <w:pPr>
      <w:spacing w:after="0" w:line="240" w:lineRule="auto"/>
    </w:pPr>
    <w:rPr>
      <w:sz w:val="20"/>
      <w:szCs w:val="20"/>
    </w:rPr>
  </w:style>
  <w:style w:type="character" w:customStyle="1" w:styleId="a4">
    <w:name w:val="טקסט הערת שוליים תו"/>
    <w:basedOn w:val="a0"/>
    <w:link w:val="a3"/>
    <w:uiPriority w:val="99"/>
    <w:semiHidden/>
    <w:rsid w:val="007E0D5B"/>
    <w:rPr>
      <w:sz w:val="20"/>
      <w:szCs w:val="20"/>
    </w:rPr>
  </w:style>
  <w:style w:type="character" w:styleId="a5">
    <w:name w:val="footnote reference"/>
    <w:basedOn w:val="a0"/>
    <w:uiPriority w:val="99"/>
    <w:semiHidden/>
    <w:unhideWhenUsed/>
    <w:rsid w:val="007E0D5B"/>
    <w:rPr>
      <w:vertAlign w:val="superscript"/>
    </w:rPr>
  </w:style>
  <w:style w:type="paragraph" w:styleId="a6">
    <w:name w:val="header"/>
    <w:basedOn w:val="a"/>
    <w:link w:val="a7"/>
    <w:uiPriority w:val="99"/>
    <w:unhideWhenUsed/>
    <w:rsid w:val="00C31360"/>
    <w:pPr>
      <w:tabs>
        <w:tab w:val="center" w:pos="4153"/>
        <w:tab w:val="right" w:pos="8306"/>
      </w:tabs>
      <w:spacing w:after="0" w:line="240" w:lineRule="auto"/>
    </w:pPr>
  </w:style>
  <w:style w:type="character" w:customStyle="1" w:styleId="a7">
    <w:name w:val="כותרת עליונה תו"/>
    <w:basedOn w:val="a0"/>
    <w:link w:val="a6"/>
    <w:uiPriority w:val="99"/>
    <w:rsid w:val="00C31360"/>
  </w:style>
  <w:style w:type="paragraph" w:styleId="a8">
    <w:name w:val="footer"/>
    <w:basedOn w:val="a"/>
    <w:link w:val="a9"/>
    <w:uiPriority w:val="99"/>
    <w:unhideWhenUsed/>
    <w:rsid w:val="00C31360"/>
    <w:pPr>
      <w:tabs>
        <w:tab w:val="center" w:pos="4153"/>
        <w:tab w:val="right" w:pos="8306"/>
      </w:tabs>
      <w:spacing w:after="0" w:line="240" w:lineRule="auto"/>
    </w:pPr>
  </w:style>
  <w:style w:type="character" w:customStyle="1" w:styleId="a9">
    <w:name w:val="כותרת תחתונה תו"/>
    <w:basedOn w:val="a0"/>
    <w:link w:val="a8"/>
    <w:uiPriority w:val="99"/>
    <w:rsid w:val="00C31360"/>
  </w:style>
  <w:style w:type="paragraph" w:styleId="aa">
    <w:name w:val="List Paragraph"/>
    <w:basedOn w:val="a"/>
    <w:uiPriority w:val="34"/>
    <w:qFormat/>
    <w:rsid w:val="00DC3D77"/>
    <w:pPr>
      <w:ind w:left="720"/>
      <w:contextualSpacing/>
    </w:pPr>
  </w:style>
  <w:style w:type="paragraph" w:styleId="ab">
    <w:name w:val="Revision"/>
    <w:hidden/>
    <w:uiPriority w:val="99"/>
    <w:semiHidden/>
    <w:rsid w:val="007E5F77"/>
    <w:pPr>
      <w:spacing w:after="0" w:line="240" w:lineRule="auto"/>
    </w:pPr>
  </w:style>
  <w:style w:type="character" w:styleId="FollowedHyperlink">
    <w:name w:val="FollowedHyperlink"/>
    <w:basedOn w:val="a0"/>
    <w:uiPriority w:val="99"/>
    <w:semiHidden/>
    <w:unhideWhenUsed/>
    <w:rsid w:val="007E5F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f-yomi.com/DYItemDetails.aspx?itemId=1213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E4E10-35FE-4C27-AF3E-D628DAE4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2821</Words>
  <Characters>14108</Characters>
  <Application>Microsoft Office Word</Application>
  <DocSecurity>0</DocSecurity>
  <Lines>117</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2</cp:revision>
  <cp:lastPrinted>2018-08-23T11:51:00Z</cp:lastPrinted>
  <dcterms:created xsi:type="dcterms:W3CDTF">2025-07-03T13:01:00Z</dcterms:created>
  <dcterms:modified xsi:type="dcterms:W3CDTF">2025-07-03T13:01:00Z</dcterms:modified>
</cp:coreProperties>
</file>