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7B74" w14:textId="77777777" w:rsidR="00D56D28" w:rsidRPr="00D56D28" w:rsidRDefault="00D56D28" w:rsidP="00D56D28">
      <w:pPr>
        <w:pStyle w:val="1"/>
        <w:spacing w:before="0" w:after="0" w:line="360" w:lineRule="auto"/>
        <w:jc w:val="right"/>
        <w:rPr>
          <w:rFonts w:ascii="Narkisim" w:hAnsi="Narkisim" w:cs="Narkisim"/>
          <w:b/>
          <w:bCs/>
          <w:color w:val="0070C0"/>
          <w:sz w:val="24"/>
          <w:szCs w:val="28"/>
          <w:rtl/>
        </w:rPr>
      </w:pPr>
      <w:r w:rsidRPr="00D56D28">
        <w:rPr>
          <w:rFonts w:ascii="Narkisim" w:hAnsi="Narkisim" w:cs="Narkisim" w:hint="cs"/>
          <w:b/>
          <w:bCs/>
          <w:color w:val="0070C0"/>
          <w:sz w:val="24"/>
          <w:szCs w:val="28"/>
          <w:rtl/>
        </w:rPr>
        <w:t xml:space="preserve">הרב יהודה </w:t>
      </w:r>
      <w:proofErr w:type="spellStart"/>
      <w:r w:rsidRPr="00D56D28">
        <w:rPr>
          <w:rFonts w:ascii="Narkisim" w:hAnsi="Narkisim" w:cs="Narkisim" w:hint="cs"/>
          <w:b/>
          <w:bCs/>
          <w:color w:val="0070C0"/>
          <w:sz w:val="24"/>
          <w:szCs w:val="28"/>
          <w:rtl/>
        </w:rPr>
        <w:t>זולדן</w:t>
      </w:r>
      <w:proofErr w:type="spellEnd"/>
      <w:r w:rsidRPr="00D56D28">
        <w:rPr>
          <w:rFonts w:ascii="Narkisim" w:hAnsi="Narkisim" w:cs="Narkisim" w:hint="cs"/>
          <w:b/>
          <w:bCs/>
          <w:color w:val="0070C0"/>
          <w:sz w:val="24"/>
          <w:szCs w:val="28"/>
          <w:rtl/>
        </w:rPr>
        <w:t>, באר יהודה בבא מציעא פרקים א-ב (בהכנה)</w:t>
      </w:r>
    </w:p>
    <w:p w14:paraId="2E2918C3" w14:textId="77777777" w:rsidR="00D56D28" w:rsidRPr="000D63DE" w:rsidRDefault="00D56D28" w:rsidP="00D56D28">
      <w:pPr>
        <w:spacing w:after="0" w:line="360" w:lineRule="auto"/>
        <w:ind w:left="537" w:hanging="142"/>
        <w:jc w:val="center"/>
        <w:rPr>
          <w:rFonts w:ascii="Narkisim" w:hAnsi="Narkisim" w:cs="Narkisim"/>
          <w:b/>
          <w:bCs/>
          <w:sz w:val="36"/>
          <w:szCs w:val="36"/>
          <w:rtl/>
        </w:rPr>
      </w:pPr>
      <w:r w:rsidRPr="000D63DE">
        <w:rPr>
          <w:rFonts w:ascii="Narkisim" w:hAnsi="Narkisim" w:cs="Narkisim" w:hint="cs"/>
          <w:b/>
          <w:bCs/>
          <w:sz w:val="36"/>
          <w:szCs w:val="36"/>
          <w:rtl/>
        </w:rPr>
        <w:t>שיעור ה</w:t>
      </w:r>
    </w:p>
    <w:p w14:paraId="79A7B758" w14:textId="77777777" w:rsidR="00D56D28" w:rsidRPr="001A48C4" w:rsidRDefault="00D56D28" w:rsidP="00D56D28">
      <w:pPr>
        <w:pStyle w:val="1"/>
        <w:spacing w:before="0" w:after="0"/>
        <w:jc w:val="center"/>
        <w:rPr>
          <w:rtl/>
        </w:rPr>
      </w:pPr>
      <w:r w:rsidRPr="001A48C4">
        <w:rPr>
          <w:rtl/>
        </w:rPr>
        <w:t>הודאת בעל דין כמאה עדים דמי</w:t>
      </w:r>
    </w:p>
    <w:p w14:paraId="3231A840" w14:textId="77777777" w:rsidR="00D56D28" w:rsidRPr="001A48C4" w:rsidRDefault="00D56D28" w:rsidP="00D56D28">
      <w:pPr>
        <w:spacing w:after="0" w:line="360" w:lineRule="auto"/>
        <w:jc w:val="center"/>
        <w:rPr>
          <w:rFonts w:ascii="Narkisim" w:hAnsi="Narkisim" w:cs="Narkisim"/>
          <w:b/>
          <w:bCs/>
          <w:sz w:val="32"/>
          <w:szCs w:val="32"/>
          <w:rtl/>
        </w:rPr>
      </w:pPr>
      <w:r w:rsidRPr="001A48C4">
        <w:rPr>
          <w:rFonts w:ascii="Narkisim" w:hAnsi="Narkisim" w:cs="Narkisim"/>
          <w:b/>
          <w:bCs/>
          <w:sz w:val="32"/>
          <w:szCs w:val="32"/>
          <w:rtl/>
        </w:rPr>
        <w:t>(בבא מציעא ג ע"ב)</w:t>
      </w:r>
    </w:p>
    <w:p w14:paraId="36106DB3" w14:textId="77777777" w:rsidR="00D56D28" w:rsidRDefault="00D56D28" w:rsidP="00D56D28">
      <w:pPr>
        <w:spacing w:after="0"/>
        <w:rPr>
          <w:rFonts w:ascii="Narkisim" w:hAnsi="Narkisim" w:cs="Narkisim"/>
          <w:rtl/>
        </w:rPr>
      </w:pPr>
      <w:r>
        <w:rPr>
          <w:rFonts w:ascii="Narkisim" w:hAnsi="Narkisim" w:cs="Narkisim" w:hint="cs"/>
          <w:rtl/>
        </w:rPr>
        <w:t>הקדמה</w:t>
      </w:r>
    </w:p>
    <w:p w14:paraId="2F4D4CB0" w14:textId="77777777" w:rsidR="00D56D28" w:rsidRPr="008A29BD" w:rsidRDefault="00D56D28" w:rsidP="00D56D28">
      <w:pPr>
        <w:spacing w:after="0"/>
        <w:rPr>
          <w:rFonts w:ascii="Narkisim" w:hAnsi="Narkisim" w:cs="Narkisim"/>
          <w:rtl/>
        </w:rPr>
      </w:pPr>
      <w:r w:rsidRPr="008A29BD">
        <w:rPr>
          <w:rFonts w:ascii="Narkisim" w:hAnsi="Narkisim" w:cs="Narkisim"/>
          <w:rtl/>
        </w:rPr>
        <w:t>א. הודאת בעל דין בפני בית דין</w:t>
      </w:r>
    </w:p>
    <w:p w14:paraId="4383BB8D" w14:textId="77777777" w:rsidR="00D56D28" w:rsidRPr="008A29BD" w:rsidRDefault="00D56D28" w:rsidP="00D56D28">
      <w:pPr>
        <w:spacing w:after="0"/>
        <w:rPr>
          <w:rFonts w:ascii="Narkisim" w:hAnsi="Narkisim" w:cs="Narkisim"/>
          <w:rtl/>
        </w:rPr>
      </w:pPr>
      <w:r w:rsidRPr="008A29BD">
        <w:rPr>
          <w:rFonts w:ascii="Narkisim" w:hAnsi="Narkisim" w:cs="Narkisim" w:hint="cs"/>
          <w:rtl/>
        </w:rPr>
        <w:t>ב</w:t>
      </w:r>
      <w:r w:rsidRPr="008A29BD">
        <w:rPr>
          <w:rFonts w:ascii="Narkisim" w:hAnsi="Narkisim" w:cs="Narkisim"/>
          <w:rtl/>
        </w:rPr>
        <w:t>.</w:t>
      </w:r>
      <w:r w:rsidRPr="008A29BD">
        <w:rPr>
          <w:rFonts w:ascii="Narkisim" w:hAnsi="Narkisim" w:cs="Narkisim" w:hint="cs"/>
          <w:rtl/>
        </w:rPr>
        <w:t xml:space="preserve"> </w:t>
      </w:r>
      <w:proofErr w:type="spellStart"/>
      <w:r w:rsidRPr="008A29BD">
        <w:rPr>
          <w:rFonts w:ascii="Narkisim" w:hAnsi="Narkisim" w:cs="Narkisim" w:hint="cs"/>
          <w:rtl/>
        </w:rPr>
        <w:t>מהר"י</w:t>
      </w:r>
      <w:proofErr w:type="spellEnd"/>
      <w:r w:rsidRPr="008A29BD">
        <w:rPr>
          <w:rFonts w:ascii="Narkisim" w:hAnsi="Narkisim" w:cs="Narkisim" w:hint="cs"/>
          <w:rtl/>
        </w:rPr>
        <w:t xml:space="preserve"> </w:t>
      </w:r>
      <w:r>
        <w:rPr>
          <w:rFonts w:ascii="Narkisim" w:hAnsi="Narkisim" w:cs="Narkisim" w:hint="cs"/>
          <w:rtl/>
        </w:rPr>
        <w:t xml:space="preserve">בן </w:t>
      </w:r>
      <w:r w:rsidRPr="008A29BD">
        <w:rPr>
          <w:rFonts w:ascii="Narkisim" w:hAnsi="Narkisim" w:cs="Narkisim" w:hint="cs"/>
          <w:rtl/>
        </w:rPr>
        <w:t xml:space="preserve">לב: </w:t>
      </w:r>
      <w:r>
        <w:rPr>
          <w:rFonts w:ascii="Narkisim" w:hAnsi="Narkisim" w:cs="Narkisim" w:hint="cs"/>
          <w:rtl/>
        </w:rPr>
        <w:t xml:space="preserve">אדם רשאי לחייב עצמו </w:t>
      </w:r>
      <w:r w:rsidRPr="008A29BD">
        <w:rPr>
          <w:rFonts w:ascii="Narkisim" w:hAnsi="Narkisim" w:cs="Narkisim" w:hint="cs"/>
          <w:rtl/>
        </w:rPr>
        <w:t xml:space="preserve">לתת מתנה </w:t>
      </w:r>
      <w:r>
        <w:rPr>
          <w:rFonts w:ascii="Narkisim" w:hAnsi="Narkisim" w:cs="Narkisim" w:hint="cs"/>
          <w:rtl/>
        </w:rPr>
        <w:t>ו</w:t>
      </w:r>
      <w:r w:rsidRPr="008A29BD">
        <w:rPr>
          <w:rFonts w:ascii="Narkisim" w:hAnsi="Narkisim" w:cs="Narkisim" w:hint="cs"/>
          <w:rtl/>
        </w:rPr>
        <w:t>לא בהקשר להודאת בעל דין</w:t>
      </w:r>
    </w:p>
    <w:p w14:paraId="2FBEF23B" w14:textId="77777777" w:rsidR="00D56D28" w:rsidRDefault="00D56D28" w:rsidP="00D56D28">
      <w:pPr>
        <w:spacing w:after="0"/>
        <w:jc w:val="both"/>
        <w:rPr>
          <w:rFonts w:ascii="Narkisim" w:hAnsi="Narkisim" w:cs="Narkisim"/>
          <w:rtl/>
        </w:rPr>
      </w:pPr>
      <w:r w:rsidRPr="00BF400E">
        <w:rPr>
          <w:rFonts w:ascii="Narkisim" w:hAnsi="Narkisim" w:cs="Narkisim" w:hint="cs"/>
          <w:rtl/>
        </w:rPr>
        <w:t>ג. קצות החושן: הודאת בע</w:t>
      </w:r>
      <w:r>
        <w:rPr>
          <w:rFonts w:ascii="Narkisim" w:hAnsi="Narkisim" w:cs="Narkisim" w:hint="cs"/>
          <w:rtl/>
        </w:rPr>
        <w:t>ל</w:t>
      </w:r>
      <w:r w:rsidRPr="00BF400E">
        <w:rPr>
          <w:rFonts w:ascii="Narkisim" w:hAnsi="Narkisim" w:cs="Narkisim" w:hint="cs"/>
          <w:rtl/>
        </w:rPr>
        <w:t xml:space="preserve"> דין </w:t>
      </w:r>
      <w:r w:rsidRPr="00BF400E">
        <w:rPr>
          <w:rFonts w:ascii="Narkisim" w:hAnsi="Narkisim" w:cs="Narkisim"/>
          <w:rtl/>
        </w:rPr>
        <w:t>–</w:t>
      </w:r>
      <w:r w:rsidRPr="00BF400E">
        <w:rPr>
          <w:rFonts w:ascii="Narkisim" w:hAnsi="Narkisim" w:cs="Narkisim" w:hint="cs"/>
          <w:rtl/>
        </w:rPr>
        <w:t xml:space="preserve"> התורה האמינה לכל אדם על עצמו</w:t>
      </w:r>
    </w:p>
    <w:p w14:paraId="4B5F8B63" w14:textId="77777777" w:rsidR="00D56D28" w:rsidRPr="00BF400E" w:rsidRDefault="00D56D28" w:rsidP="00D56D28">
      <w:pPr>
        <w:spacing w:after="0"/>
        <w:jc w:val="both"/>
        <w:rPr>
          <w:rFonts w:ascii="Narkisim" w:hAnsi="Narkisim" w:cs="Narkisim"/>
          <w:rtl/>
        </w:rPr>
      </w:pPr>
      <w:r>
        <w:rPr>
          <w:rFonts w:ascii="Narkisim" w:hAnsi="Narkisim" w:cs="Narkisim" w:hint="cs"/>
          <w:rtl/>
        </w:rPr>
        <w:t>סיכום</w:t>
      </w:r>
    </w:p>
    <w:p w14:paraId="2B733985" w14:textId="77777777" w:rsidR="00D56D28" w:rsidRPr="00BF400E" w:rsidRDefault="00D56D28" w:rsidP="00D56D28">
      <w:pPr>
        <w:pStyle w:val="2"/>
        <w:rPr>
          <w:rtl/>
        </w:rPr>
      </w:pPr>
      <w:r w:rsidRPr="00BF400E">
        <w:rPr>
          <w:rFonts w:hint="cs"/>
          <w:rtl/>
        </w:rPr>
        <w:t>הקדמה</w:t>
      </w:r>
    </w:p>
    <w:p w14:paraId="7E727403"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אדם נתבע בבית דין </w:t>
      </w:r>
      <w:r>
        <w:rPr>
          <w:rFonts w:ascii="Narkisim" w:hAnsi="Narkisim" w:cs="Narkisim" w:hint="cs"/>
          <w:sz w:val="24"/>
          <w:szCs w:val="24"/>
          <w:rtl/>
        </w:rPr>
        <w:t>ו</w:t>
      </w:r>
      <w:r w:rsidRPr="0055633F">
        <w:rPr>
          <w:rFonts w:ascii="Narkisim" w:hAnsi="Narkisim" w:cs="Narkisim" w:hint="cs"/>
          <w:sz w:val="24"/>
          <w:szCs w:val="24"/>
          <w:rtl/>
        </w:rPr>
        <w:t xml:space="preserve">הודה בכל סכום התביעה. בהקשר זה נזכרו בגמרא (ג ע"ב) דברי </w:t>
      </w:r>
      <w:proofErr w:type="spellStart"/>
      <w:r w:rsidRPr="0055633F">
        <w:rPr>
          <w:rFonts w:ascii="Narkisim" w:hAnsi="Narkisim" w:cs="Narkisim" w:hint="cs"/>
          <w:sz w:val="24"/>
          <w:szCs w:val="24"/>
          <w:rtl/>
        </w:rPr>
        <w:t>התוספתא</w:t>
      </w:r>
      <w:proofErr w:type="spellEnd"/>
      <w:r w:rsidRPr="0055633F">
        <w:rPr>
          <w:rFonts w:ascii="Narkisim" w:hAnsi="Narkisim" w:cs="Narkisim" w:hint="cs"/>
          <w:sz w:val="24"/>
          <w:szCs w:val="24"/>
          <w:rtl/>
        </w:rPr>
        <w:t>: "</w:t>
      </w:r>
      <w:r w:rsidRPr="0055633F">
        <w:rPr>
          <w:rFonts w:ascii="Narkisim" w:hAnsi="Narkisim" w:cs="Narkisim"/>
          <w:sz w:val="24"/>
          <w:szCs w:val="24"/>
          <w:rtl/>
        </w:rPr>
        <w:t>הודאת בעל דין כמאה עדים</w:t>
      </w:r>
      <w:r w:rsidRPr="0055633F">
        <w:rPr>
          <w:rFonts w:ascii="Narkisim" w:hAnsi="Narkisim" w:cs="Narkisim" w:hint="cs"/>
          <w:sz w:val="24"/>
          <w:szCs w:val="24"/>
          <w:rtl/>
        </w:rPr>
        <w:t xml:space="preserve">". אחרונים חלקו בשאלה מה הסיבה שהוא נאמן? בקצות החושן ציין לתשובת הרב יוסף אבן לב, </w:t>
      </w:r>
      <w:proofErr w:type="spellStart"/>
      <w:r w:rsidRPr="0055633F">
        <w:rPr>
          <w:rFonts w:ascii="Narkisim" w:hAnsi="Narkisim" w:cs="Narkisim" w:hint="cs"/>
          <w:sz w:val="24"/>
          <w:szCs w:val="24"/>
          <w:rtl/>
        </w:rPr>
        <w:t>מהריב"ל</w:t>
      </w:r>
      <w:proofErr w:type="spellEnd"/>
      <w:r w:rsidRPr="0055633F">
        <w:rPr>
          <w:rFonts w:ascii="Narkisim" w:hAnsi="Narkisim" w:cs="Narkisim" w:hint="cs"/>
          <w:sz w:val="24"/>
          <w:szCs w:val="24"/>
          <w:rtl/>
        </w:rPr>
        <w:t xml:space="preserve">, </w:t>
      </w:r>
      <w:r>
        <w:rPr>
          <w:rFonts w:ascii="Narkisim" w:hAnsi="Narkisim" w:cs="Narkisim" w:hint="cs"/>
          <w:sz w:val="24"/>
          <w:szCs w:val="24"/>
          <w:rtl/>
        </w:rPr>
        <w:t>ש</w:t>
      </w:r>
      <w:r w:rsidRPr="0055633F">
        <w:rPr>
          <w:rFonts w:ascii="Narkisim" w:hAnsi="Narkisim" w:cs="Narkisim" w:hint="cs"/>
          <w:sz w:val="24"/>
          <w:szCs w:val="24"/>
          <w:rtl/>
        </w:rPr>
        <w:t xml:space="preserve">מדבריו הוא למד שהסיבה היא שההודאה היא כמו התחייבות חדשה וכמו שאדם מחייב עצמו לתת מתנה, וכלשונו: "מתורת חיוב ומתורת מתנה". הקצות הקשה על </w:t>
      </w:r>
      <w:proofErr w:type="spellStart"/>
      <w:r w:rsidRPr="0055633F">
        <w:rPr>
          <w:rFonts w:ascii="Narkisim" w:hAnsi="Narkisim" w:cs="Narkisim" w:hint="cs"/>
          <w:sz w:val="24"/>
          <w:szCs w:val="24"/>
          <w:rtl/>
        </w:rPr>
        <w:t>מהריב"ל</w:t>
      </w:r>
      <w:proofErr w:type="spellEnd"/>
      <w:r w:rsidRPr="0055633F">
        <w:rPr>
          <w:rFonts w:ascii="Narkisim" w:hAnsi="Narkisim" w:cs="Narkisim" w:hint="cs"/>
          <w:sz w:val="24"/>
          <w:szCs w:val="24"/>
          <w:rtl/>
        </w:rPr>
        <w:t>, ולדברי הקצות הסיבה שהודאת בעל דין כמאה עדים היא כדברי רש"י</w:t>
      </w:r>
      <w:r>
        <w:rPr>
          <w:rFonts w:ascii="Narkisim" w:hAnsi="Narkisim" w:cs="Narkisim" w:hint="cs"/>
          <w:sz w:val="24"/>
          <w:szCs w:val="24"/>
          <w:rtl/>
        </w:rPr>
        <w:t>,</w:t>
      </w:r>
      <w:r w:rsidRPr="0055633F">
        <w:rPr>
          <w:rFonts w:ascii="Narkisim" w:hAnsi="Narkisim" w:cs="Narkisim" w:hint="cs"/>
          <w:sz w:val="24"/>
          <w:szCs w:val="24"/>
          <w:rtl/>
        </w:rPr>
        <w:t xml:space="preserve"> שלמד מפסוק בתורה שיש נאמנות למי שמודה בדברים שקשורים אליו עצמו. </w:t>
      </w:r>
    </w:p>
    <w:p w14:paraId="07D988FC"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בדברי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וקצות החושן אם הודאת בעל דין היא מכ</w:t>
      </w:r>
      <w:r>
        <w:rPr>
          <w:rFonts w:ascii="Narkisim" w:hAnsi="Narkisim" w:cs="Narkisim" w:hint="cs"/>
          <w:sz w:val="24"/>
          <w:szCs w:val="24"/>
          <w:rtl/>
        </w:rPr>
        <w:t>ו</w:t>
      </w:r>
      <w:r w:rsidRPr="0055633F">
        <w:rPr>
          <w:rFonts w:ascii="Narkisim" w:hAnsi="Narkisim" w:cs="Narkisim" w:hint="cs"/>
          <w:sz w:val="24"/>
          <w:szCs w:val="24"/>
          <w:rtl/>
        </w:rPr>
        <w:t>ח התחייבות או מכ</w:t>
      </w:r>
      <w:r>
        <w:rPr>
          <w:rFonts w:ascii="Narkisim" w:hAnsi="Narkisim" w:cs="Narkisim" w:hint="cs"/>
          <w:sz w:val="24"/>
          <w:szCs w:val="24"/>
          <w:rtl/>
        </w:rPr>
        <w:t>ו</w:t>
      </w:r>
      <w:r w:rsidRPr="0055633F">
        <w:rPr>
          <w:rFonts w:ascii="Narkisim" w:hAnsi="Narkisim" w:cs="Narkisim" w:hint="cs"/>
          <w:sz w:val="24"/>
          <w:szCs w:val="24"/>
          <w:rtl/>
        </w:rPr>
        <w:t xml:space="preserve">ח נאמנות, דנו אחרונים רבים. להלן נעיין בהרחבה בתשובת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ונסביר שדבריו על התחייבות חדשה או מתנה </w:t>
      </w:r>
      <w:r>
        <w:rPr>
          <w:rFonts w:ascii="Narkisim" w:hAnsi="Narkisim" w:cs="Narkisim" w:hint="cs"/>
          <w:sz w:val="24"/>
          <w:szCs w:val="24"/>
          <w:rtl/>
        </w:rPr>
        <w:t>אינם</w:t>
      </w:r>
      <w:r w:rsidRPr="0055633F">
        <w:rPr>
          <w:rFonts w:ascii="Narkisim" w:hAnsi="Narkisim" w:cs="Narkisim" w:hint="cs"/>
          <w:sz w:val="24"/>
          <w:szCs w:val="24"/>
          <w:rtl/>
        </w:rPr>
        <w:t xml:space="preserve"> מכוונים לבעל דין שהודה </w:t>
      </w:r>
      <w:r>
        <w:rPr>
          <w:rFonts w:ascii="Narkisim" w:hAnsi="Narkisim" w:cs="Narkisim" w:hint="cs"/>
          <w:sz w:val="24"/>
          <w:szCs w:val="24"/>
          <w:rtl/>
        </w:rPr>
        <w:t>ב</w:t>
      </w:r>
      <w:r w:rsidRPr="0055633F">
        <w:rPr>
          <w:rFonts w:ascii="Narkisim" w:hAnsi="Narkisim" w:cs="Narkisim" w:hint="cs"/>
          <w:sz w:val="24"/>
          <w:szCs w:val="24"/>
          <w:rtl/>
        </w:rPr>
        <w:t>כ</w:t>
      </w:r>
      <w:r>
        <w:rPr>
          <w:rFonts w:ascii="Narkisim" w:hAnsi="Narkisim" w:cs="Narkisim" w:hint="cs"/>
          <w:sz w:val="24"/>
          <w:szCs w:val="24"/>
          <w:rtl/>
        </w:rPr>
        <w:t>ו</w:t>
      </w:r>
      <w:r w:rsidRPr="0055633F">
        <w:rPr>
          <w:rFonts w:ascii="Narkisim" w:hAnsi="Narkisim" w:cs="Narkisim" w:hint="cs"/>
          <w:sz w:val="24"/>
          <w:szCs w:val="24"/>
          <w:rtl/>
        </w:rPr>
        <w:t xml:space="preserve">ל. להבנתנו דברי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נאמרו בנוגע לאדם שמרצונו ומיוזמתו חייב את עצמו בכסף או </w:t>
      </w:r>
      <w:r>
        <w:rPr>
          <w:rFonts w:ascii="Narkisim" w:hAnsi="Narkisim" w:cs="Narkisim" w:hint="cs"/>
          <w:sz w:val="24"/>
          <w:szCs w:val="24"/>
          <w:rtl/>
        </w:rPr>
        <w:t>ב</w:t>
      </w:r>
      <w:r w:rsidRPr="0055633F">
        <w:rPr>
          <w:rFonts w:ascii="Narkisim" w:hAnsi="Narkisim" w:cs="Narkisim" w:hint="cs"/>
          <w:sz w:val="24"/>
          <w:szCs w:val="24"/>
          <w:rtl/>
        </w:rPr>
        <w:t xml:space="preserve">רכוש אחר שלדבריו עליו לשלם למישהו, או שהוא רוצה לחייב את עצמו לתת מתנה מכספו או מרכושו לאדם אחר. אמנם איננו יודעים מתשובת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מה עמדתו בנוגע לסיבה לפיה "הודאת בעל דין כמאה עדים", אך הוא לא סבר שהודאת בעל דין היא התחייבות חדשה וכמו מתן מתנה.  </w:t>
      </w:r>
    </w:p>
    <w:p w14:paraId="3F68E29F" w14:textId="77777777" w:rsidR="00D56D28" w:rsidRPr="008A29BD" w:rsidRDefault="00D56D28" w:rsidP="00D56D28">
      <w:pPr>
        <w:pStyle w:val="2"/>
        <w:rPr>
          <w:rtl/>
        </w:rPr>
      </w:pPr>
      <w:r w:rsidRPr="008A29BD">
        <w:rPr>
          <w:rtl/>
        </w:rPr>
        <w:t>א. הודאת בעל דין בפני בית דין</w:t>
      </w:r>
    </w:p>
    <w:p w14:paraId="35CAB4A5" w14:textId="77777777" w:rsidR="00D56D28" w:rsidRPr="0055633F" w:rsidRDefault="00D56D28" w:rsidP="00D56D28">
      <w:pPr>
        <w:spacing w:after="0" w:line="360" w:lineRule="auto"/>
        <w:jc w:val="both"/>
        <w:rPr>
          <w:rFonts w:ascii="Narkisim" w:hAnsi="Narkisim" w:cs="Narkisim"/>
          <w:sz w:val="24"/>
          <w:szCs w:val="24"/>
          <w:rtl/>
        </w:rPr>
      </w:pPr>
      <w:r w:rsidRPr="0055633F">
        <w:rPr>
          <w:rFonts w:ascii="Narkisim" w:hAnsi="Narkisim" w:cs="Narkisim" w:hint="cs"/>
          <w:sz w:val="24"/>
          <w:szCs w:val="24"/>
          <w:rtl/>
        </w:rPr>
        <w:t xml:space="preserve">בגמרא (ג ע"ב) נזכרו דברי </w:t>
      </w:r>
      <w:proofErr w:type="spellStart"/>
      <w:r w:rsidRPr="0055633F">
        <w:rPr>
          <w:rFonts w:ascii="Narkisim" w:hAnsi="Narkisim" w:cs="Narkisim" w:hint="cs"/>
          <w:sz w:val="24"/>
          <w:szCs w:val="24"/>
          <w:rtl/>
        </w:rPr>
        <w:t>התוספתא</w:t>
      </w:r>
      <w:proofErr w:type="spellEnd"/>
      <w:r w:rsidRPr="0055633F">
        <w:rPr>
          <w:rFonts w:ascii="Narkisim" w:hAnsi="Narkisim" w:cs="Narkisim" w:hint="cs"/>
          <w:sz w:val="24"/>
          <w:szCs w:val="24"/>
          <w:rtl/>
        </w:rPr>
        <w:t xml:space="preserve"> (</w:t>
      </w:r>
      <w:r w:rsidRPr="0055633F">
        <w:rPr>
          <w:rFonts w:ascii="Narkisim" w:hAnsi="Narkisim" w:cs="Narkisim"/>
          <w:sz w:val="24"/>
          <w:szCs w:val="24"/>
          <w:rtl/>
        </w:rPr>
        <w:t>א</w:t>
      </w:r>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 xml:space="preserve">ו) בנוגע להודאת בעל דין. להלן דברי </w:t>
      </w:r>
      <w:proofErr w:type="spellStart"/>
      <w:r w:rsidRPr="0055633F">
        <w:rPr>
          <w:rFonts w:ascii="Narkisim" w:hAnsi="Narkisim" w:cs="Narkisim" w:hint="cs"/>
          <w:sz w:val="24"/>
          <w:szCs w:val="24"/>
          <w:rtl/>
        </w:rPr>
        <w:t>התוספתא</w:t>
      </w:r>
      <w:proofErr w:type="spellEnd"/>
      <w:r w:rsidRPr="0055633F">
        <w:rPr>
          <w:rFonts w:ascii="Narkisim" w:hAnsi="Narkisim" w:cs="Narkisim" w:hint="cs"/>
          <w:sz w:val="24"/>
          <w:szCs w:val="24"/>
          <w:rtl/>
        </w:rPr>
        <w:t xml:space="preserve"> בשלמותה:</w:t>
      </w:r>
      <w:r w:rsidRPr="0055633F">
        <w:rPr>
          <w:rFonts w:ascii="Narkisim" w:hAnsi="Narkisim" w:cs="Narkisim"/>
          <w:sz w:val="24"/>
          <w:szCs w:val="24"/>
        </w:rPr>
        <w:t xml:space="preserve"> </w:t>
      </w:r>
    </w:p>
    <w:p w14:paraId="3C80F156" w14:textId="77777777" w:rsidR="00D56D28" w:rsidRPr="0055633F" w:rsidRDefault="00D56D28" w:rsidP="00D56D28">
      <w:pPr>
        <w:spacing w:after="0" w:line="360" w:lineRule="auto"/>
        <w:ind w:left="720"/>
        <w:jc w:val="both"/>
        <w:rPr>
          <w:rFonts w:ascii="Narkisim" w:hAnsi="Narkisim" w:cs="Narkisim"/>
          <w:sz w:val="24"/>
          <w:szCs w:val="24"/>
          <w:rtl/>
        </w:rPr>
      </w:pPr>
      <w:r w:rsidRPr="0055633F">
        <w:rPr>
          <w:rFonts w:ascii="Narkisim" w:hAnsi="Narkisim" w:cs="Narkisim"/>
          <w:sz w:val="24"/>
          <w:szCs w:val="24"/>
          <w:rtl/>
        </w:rPr>
        <w:t>הודאת בעל דין כמאה עדים</w:t>
      </w:r>
      <w:r w:rsidRPr="0055633F">
        <w:rPr>
          <w:rFonts w:ascii="Narkisim" w:hAnsi="Narkisim" w:cs="Narkisim" w:hint="cs"/>
          <w:sz w:val="24"/>
          <w:szCs w:val="24"/>
          <w:rtl/>
        </w:rPr>
        <w:t>.</w:t>
      </w:r>
      <w:r w:rsidRPr="0055633F">
        <w:rPr>
          <w:rFonts w:ascii="Narkisim" w:hAnsi="Narkisim" w:cs="Narkisim"/>
          <w:sz w:val="24"/>
          <w:szCs w:val="24"/>
          <w:rtl/>
        </w:rPr>
        <w:t xml:space="preserve"> אימתי</w:t>
      </w:r>
      <w:r w:rsidRPr="0055633F">
        <w:rPr>
          <w:rFonts w:ascii="Narkisim" w:hAnsi="Narkisim" w:cs="Narkisim" w:hint="cs"/>
          <w:sz w:val="24"/>
          <w:szCs w:val="24"/>
          <w:rtl/>
        </w:rPr>
        <w:t>?</w:t>
      </w:r>
      <w:r w:rsidRPr="0055633F">
        <w:rPr>
          <w:rFonts w:ascii="Narkisim" w:hAnsi="Narkisim" w:cs="Narkisim"/>
          <w:sz w:val="24"/>
          <w:szCs w:val="24"/>
          <w:rtl/>
        </w:rPr>
        <w:t xml:space="preserve"> בזמן שטענו והודה</w:t>
      </w:r>
      <w:r w:rsidRPr="0055633F">
        <w:rPr>
          <w:rFonts w:ascii="Narkisim" w:hAnsi="Narkisim" w:cs="Narkisim" w:hint="cs"/>
          <w:sz w:val="24"/>
          <w:szCs w:val="24"/>
          <w:rtl/>
        </w:rPr>
        <w:t>.</w:t>
      </w:r>
      <w:r w:rsidRPr="0055633F">
        <w:rPr>
          <w:rFonts w:ascii="Narkisim" w:hAnsi="Narkisim" w:cs="Narkisim"/>
          <w:sz w:val="24"/>
          <w:szCs w:val="24"/>
          <w:rtl/>
        </w:rPr>
        <w:t xml:space="preserve"> </w:t>
      </w:r>
    </w:p>
    <w:p w14:paraId="39B75073" w14:textId="77777777" w:rsidR="00D56D28" w:rsidRPr="0055633F" w:rsidRDefault="00D56D28" w:rsidP="00D56D28">
      <w:pPr>
        <w:spacing w:after="0" w:line="360" w:lineRule="auto"/>
        <w:ind w:left="720"/>
        <w:jc w:val="both"/>
        <w:rPr>
          <w:rFonts w:ascii="Narkisim" w:hAnsi="Narkisim" w:cs="Narkisim"/>
          <w:sz w:val="24"/>
          <w:szCs w:val="24"/>
          <w:rtl/>
        </w:rPr>
      </w:pPr>
      <w:r w:rsidRPr="0055633F">
        <w:rPr>
          <w:rFonts w:ascii="Narkisim" w:hAnsi="Narkisim" w:cs="Narkisim"/>
          <w:sz w:val="24"/>
          <w:szCs w:val="24"/>
          <w:rtl/>
        </w:rPr>
        <w:t>אבל אם הודה מפי עצמו</w:t>
      </w:r>
      <w:r w:rsidRPr="0055633F">
        <w:rPr>
          <w:rFonts w:ascii="Narkisim" w:hAnsi="Narkisim" w:cs="Narkisim" w:hint="cs"/>
          <w:sz w:val="24"/>
          <w:szCs w:val="24"/>
          <w:rtl/>
        </w:rPr>
        <w:t>,</w:t>
      </w:r>
      <w:r w:rsidRPr="0055633F">
        <w:rPr>
          <w:rFonts w:ascii="Narkisim" w:hAnsi="Narkisim" w:cs="Narkisim"/>
          <w:sz w:val="24"/>
          <w:szCs w:val="24"/>
          <w:rtl/>
        </w:rPr>
        <w:t xml:space="preserve"> יכול לחזור בו</w:t>
      </w:r>
      <w:r w:rsidRPr="0055633F">
        <w:rPr>
          <w:rFonts w:ascii="Narkisim" w:hAnsi="Narkisim" w:cs="Narkisim" w:hint="cs"/>
          <w:sz w:val="24"/>
          <w:szCs w:val="24"/>
          <w:rtl/>
        </w:rPr>
        <w:t>.</w:t>
      </w:r>
      <w:r w:rsidRPr="0055633F">
        <w:rPr>
          <w:rFonts w:ascii="Narkisim" w:hAnsi="Narkisim" w:cs="Narkisim"/>
          <w:sz w:val="24"/>
          <w:szCs w:val="24"/>
          <w:rtl/>
        </w:rPr>
        <w:t xml:space="preserve"> שהפה שאסר הוא הפה שהתיר</w:t>
      </w:r>
      <w:r w:rsidRPr="0055633F">
        <w:rPr>
          <w:rFonts w:ascii="Narkisim" w:hAnsi="Narkisim" w:cs="Narkisim" w:hint="cs"/>
          <w:sz w:val="24"/>
          <w:szCs w:val="24"/>
          <w:rtl/>
        </w:rPr>
        <w:t xml:space="preserve">. </w:t>
      </w:r>
      <w:r w:rsidRPr="0055633F">
        <w:rPr>
          <w:rFonts w:ascii="Narkisim" w:hAnsi="Narkisim" w:cs="Narkisim"/>
          <w:sz w:val="24"/>
          <w:szCs w:val="24"/>
          <w:rtl/>
        </w:rPr>
        <w:t xml:space="preserve"> </w:t>
      </w:r>
    </w:p>
    <w:p w14:paraId="48962E4F" w14:textId="77777777" w:rsidR="00D56D28" w:rsidRPr="0055633F" w:rsidRDefault="00D56D28" w:rsidP="00D56D28">
      <w:pPr>
        <w:spacing w:after="0" w:line="360" w:lineRule="auto"/>
        <w:ind w:left="720"/>
        <w:jc w:val="both"/>
        <w:rPr>
          <w:rFonts w:ascii="Narkisim" w:hAnsi="Narkisim" w:cs="Narkisim"/>
          <w:sz w:val="24"/>
          <w:szCs w:val="24"/>
          <w:rtl/>
        </w:rPr>
      </w:pPr>
      <w:r w:rsidRPr="0055633F">
        <w:rPr>
          <w:rFonts w:ascii="Narkisim" w:hAnsi="Narkisim" w:cs="Narkisim"/>
          <w:sz w:val="24"/>
          <w:szCs w:val="24"/>
          <w:rtl/>
        </w:rPr>
        <w:t>הודאת בעל דין כמאה עדים</w:t>
      </w:r>
      <w:r w:rsidRPr="0055633F">
        <w:rPr>
          <w:rFonts w:ascii="Narkisim" w:hAnsi="Narkisim" w:cs="Narkisim" w:hint="cs"/>
          <w:sz w:val="24"/>
          <w:szCs w:val="24"/>
          <w:rtl/>
        </w:rPr>
        <w:t xml:space="preserve"> </w:t>
      </w:r>
      <w:r w:rsidRPr="0055633F">
        <w:rPr>
          <w:rFonts w:ascii="Narkisim" w:hAnsi="Narkisim" w:cs="Narkisim"/>
          <w:sz w:val="24"/>
          <w:szCs w:val="24"/>
          <w:rtl/>
        </w:rPr>
        <w:t>והשליש נאמן משניהן</w:t>
      </w:r>
      <w:r w:rsidRPr="0055633F">
        <w:rPr>
          <w:rFonts w:ascii="Narkisim" w:hAnsi="Narkisim" w:cs="Narkisim" w:hint="cs"/>
          <w:sz w:val="24"/>
          <w:szCs w:val="24"/>
          <w:rtl/>
        </w:rPr>
        <w:t>.</w:t>
      </w:r>
      <w:r w:rsidRPr="0055633F">
        <w:rPr>
          <w:rFonts w:ascii="Narkisim" w:hAnsi="Narkisim" w:cs="Narkisim"/>
          <w:sz w:val="24"/>
          <w:szCs w:val="24"/>
          <w:rtl/>
        </w:rPr>
        <w:t xml:space="preserve"> זה אומר כך</w:t>
      </w:r>
      <w:r w:rsidRPr="0055633F">
        <w:rPr>
          <w:rFonts w:ascii="Narkisim" w:hAnsi="Narkisim" w:cs="Narkisim" w:hint="cs"/>
          <w:sz w:val="24"/>
          <w:szCs w:val="24"/>
          <w:rtl/>
        </w:rPr>
        <w:t>,</w:t>
      </w:r>
      <w:r w:rsidRPr="0055633F">
        <w:rPr>
          <w:rFonts w:ascii="Narkisim" w:hAnsi="Narkisim" w:cs="Narkisim"/>
          <w:sz w:val="24"/>
          <w:szCs w:val="24"/>
          <w:rtl/>
        </w:rPr>
        <w:t xml:space="preserve"> וזה אומר כך</w:t>
      </w:r>
      <w:r w:rsidRPr="0055633F">
        <w:rPr>
          <w:rFonts w:ascii="Narkisim" w:hAnsi="Narkisim" w:cs="Narkisim" w:hint="cs"/>
          <w:sz w:val="24"/>
          <w:szCs w:val="24"/>
          <w:rtl/>
        </w:rPr>
        <w:t>,</w:t>
      </w:r>
      <w:r w:rsidRPr="0055633F">
        <w:rPr>
          <w:rFonts w:ascii="Narkisim" w:hAnsi="Narkisim" w:cs="Narkisim"/>
          <w:sz w:val="24"/>
          <w:szCs w:val="24"/>
          <w:rtl/>
        </w:rPr>
        <w:t xml:space="preserve"> והשליש אומר כך</w:t>
      </w:r>
      <w:r w:rsidRPr="0055633F">
        <w:rPr>
          <w:rFonts w:ascii="Narkisim" w:hAnsi="Narkisim" w:cs="Narkisim" w:hint="cs"/>
          <w:sz w:val="24"/>
          <w:szCs w:val="24"/>
          <w:rtl/>
        </w:rPr>
        <w:t>.</w:t>
      </w:r>
      <w:r w:rsidRPr="0055633F">
        <w:rPr>
          <w:rFonts w:ascii="Narkisim" w:hAnsi="Narkisim" w:cs="Narkisim"/>
          <w:sz w:val="24"/>
          <w:szCs w:val="24"/>
          <w:rtl/>
        </w:rPr>
        <w:t xml:space="preserve"> השליש נאמן</w:t>
      </w:r>
      <w:r w:rsidRPr="0055633F">
        <w:rPr>
          <w:rFonts w:ascii="Narkisim" w:hAnsi="Narkisim" w:cs="Narkisim" w:hint="cs"/>
          <w:sz w:val="24"/>
          <w:szCs w:val="24"/>
          <w:rtl/>
        </w:rPr>
        <w:t>.</w:t>
      </w:r>
      <w:r w:rsidRPr="0055633F">
        <w:rPr>
          <w:rFonts w:ascii="Narkisim" w:hAnsi="Narkisim" w:cs="Narkisim"/>
          <w:sz w:val="24"/>
          <w:szCs w:val="24"/>
          <w:rtl/>
        </w:rPr>
        <w:t xml:space="preserve"> אימתי</w:t>
      </w:r>
      <w:r w:rsidRPr="0055633F">
        <w:rPr>
          <w:rFonts w:ascii="Narkisim" w:hAnsi="Narkisim" w:cs="Narkisim" w:hint="cs"/>
          <w:sz w:val="24"/>
          <w:szCs w:val="24"/>
          <w:rtl/>
        </w:rPr>
        <w:t>?</w:t>
      </w:r>
      <w:r w:rsidRPr="0055633F">
        <w:rPr>
          <w:rFonts w:ascii="Narkisim" w:hAnsi="Narkisim" w:cs="Narkisim"/>
          <w:sz w:val="24"/>
          <w:szCs w:val="24"/>
          <w:rtl/>
        </w:rPr>
        <w:t xml:space="preserve"> בזמן שהשלישות יוצא מתחת ידו</w:t>
      </w:r>
      <w:r w:rsidRPr="0055633F">
        <w:rPr>
          <w:rFonts w:ascii="Narkisim" w:hAnsi="Narkisim" w:cs="Narkisim" w:hint="cs"/>
          <w:sz w:val="24"/>
          <w:szCs w:val="24"/>
          <w:rtl/>
        </w:rPr>
        <w:t>,</w:t>
      </w:r>
      <w:r w:rsidRPr="0055633F">
        <w:rPr>
          <w:rFonts w:ascii="Narkisim" w:hAnsi="Narkisim" w:cs="Narkisim"/>
          <w:sz w:val="24"/>
          <w:szCs w:val="24"/>
          <w:rtl/>
        </w:rPr>
        <w:t xml:space="preserve"> אין השלישות יוצא מת</w:t>
      </w:r>
      <w:r w:rsidRPr="0055633F">
        <w:rPr>
          <w:rFonts w:ascii="Narkisim" w:hAnsi="Narkisim" w:cs="Narkisim" w:hint="cs"/>
          <w:sz w:val="24"/>
          <w:szCs w:val="24"/>
          <w:rtl/>
        </w:rPr>
        <w:t>חת ידו</w:t>
      </w:r>
      <w:r w:rsidRPr="0055633F">
        <w:rPr>
          <w:rFonts w:ascii="Narkisim" w:hAnsi="Narkisim" w:cs="Narkisim"/>
          <w:sz w:val="24"/>
          <w:szCs w:val="24"/>
          <w:rtl/>
        </w:rPr>
        <w:t xml:space="preserve"> הרי הוא כאחד מכל אדם</w:t>
      </w:r>
      <w:r w:rsidRPr="0055633F">
        <w:rPr>
          <w:rFonts w:ascii="Narkisim" w:hAnsi="Narkisim" w:cs="Narkisim" w:hint="cs"/>
          <w:sz w:val="24"/>
          <w:szCs w:val="24"/>
          <w:rtl/>
        </w:rPr>
        <w:t xml:space="preserve">. </w:t>
      </w:r>
    </w:p>
    <w:p w14:paraId="447B6112"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sz w:val="24"/>
          <w:szCs w:val="24"/>
          <w:rtl/>
        </w:rPr>
        <w:t xml:space="preserve">כשאדם נתבע והוא מודה </w:t>
      </w:r>
      <w:r w:rsidRPr="0055633F">
        <w:rPr>
          <w:rFonts w:ascii="Narkisim" w:hAnsi="Narkisim" w:cs="Narkisim" w:hint="cs"/>
          <w:sz w:val="24"/>
          <w:szCs w:val="24"/>
          <w:rtl/>
        </w:rPr>
        <w:t>שהוא חייב בכל סכום ה</w:t>
      </w:r>
      <w:r w:rsidRPr="0055633F">
        <w:rPr>
          <w:rFonts w:ascii="Narkisim" w:hAnsi="Narkisim" w:cs="Narkisim"/>
          <w:sz w:val="24"/>
          <w:szCs w:val="24"/>
          <w:rtl/>
        </w:rPr>
        <w:t>תביעה</w:t>
      </w:r>
      <w:r w:rsidRPr="0055633F">
        <w:rPr>
          <w:rFonts w:ascii="Narkisim" w:hAnsi="Narkisim" w:cs="Narkisim" w:hint="cs"/>
          <w:sz w:val="24"/>
          <w:szCs w:val="24"/>
          <w:rtl/>
        </w:rPr>
        <w:t>,</w:t>
      </w:r>
      <w:r w:rsidRPr="0055633F">
        <w:rPr>
          <w:rFonts w:ascii="Narkisim" w:hAnsi="Narkisim" w:cs="Narkisim"/>
          <w:sz w:val="24"/>
          <w:szCs w:val="24"/>
          <w:rtl/>
        </w:rPr>
        <w:t xml:space="preserve"> הודא</w:t>
      </w:r>
      <w:r w:rsidRPr="0055633F">
        <w:rPr>
          <w:rFonts w:ascii="Narkisim" w:hAnsi="Narkisim" w:cs="Narkisim" w:hint="cs"/>
          <w:sz w:val="24"/>
          <w:szCs w:val="24"/>
          <w:rtl/>
        </w:rPr>
        <w:t>תו זו</w:t>
      </w:r>
      <w:r w:rsidRPr="0055633F">
        <w:rPr>
          <w:rFonts w:ascii="Narkisim" w:hAnsi="Narkisim" w:cs="Narkisim"/>
          <w:sz w:val="24"/>
          <w:szCs w:val="24"/>
          <w:rtl/>
        </w:rPr>
        <w:t xml:space="preserve"> שקולה כ</w:t>
      </w:r>
      <w:r w:rsidRPr="0055633F">
        <w:rPr>
          <w:rFonts w:ascii="Narkisim" w:hAnsi="Narkisim" w:cs="Narkisim" w:hint="cs"/>
          <w:sz w:val="24"/>
          <w:szCs w:val="24"/>
          <w:rtl/>
        </w:rPr>
        <w:t>מאה עדים, והוא יהיה חייב במה שהודה. ה</w:t>
      </w:r>
      <w:r w:rsidRPr="0055633F">
        <w:rPr>
          <w:rFonts w:ascii="Narkisim" w:hAnsi="Narkisim" w:cs="Narkisim"/>
          <w:sz w:val="24"/>
          <w:szCs w:val="24"/>
          <w:rtl/>
        </w:rPr>
        <w:t xml:space="preserve">רמב"ם </w:t>
      </w:r>
      <w:r w:rsidRPr="0055633F">
        <w:rPr>
          <w:rFonts w:ascii="Narkisim" w:hAnsi="Narkisim" w:cs="Narkisim" w:hint="cs"/>
          <w:sz w:val="24"/>
          <w:szCs w:val="24"/>
          <w:rtl/>
        </w:rPr>
        <w:t xml:space="preserve">(ספר המצוות, </w:t>
      </w:r>
      <w:r w:rsidRPr="0055633F">
        <w:rPr>
          <w:rFonts w:ascii="Narkisim" w:hAnsi="Narkisim" w:cs="Narkisim"/>
          <w:sz w:val="24"/>
          <w:szCs w:val="24"/>
          <w:rtl/>
        </w:rPr>
        <w:t>מצות עשה רמו</w:t>
      </w:r>
      <w:r w:rsidRPr="0055633F">
        <w:rPr>
          <w:rFonts w:ascii="Narkisim" w:hAnsi="Narkisim" w:cs="Narkisim" w:hint="cs"/>
          <w:sz w:val="24"/>
          <w:szCs w:val="24"/>
          <w:rtl/>
        </w:rPr>
        <w:t xml:space="preserve">) ציין את חובת בית הדין לדון בדין טוען ונטען </w:t>
      </w:r>
      <w:r>
        <w:rPr>
          <w:rFonts w:ascii="Narkisim" w:hAnsi="Narkisim" w:cs="Narkisim" w:hint="cs"/>
          <w:sz w:val="24"/>
          <w:szCs w:val="24"/>
          <w:rtl/>
        </w:rPr>
        <w:t>ו</w:t>
      </w:r>
      <w:r w:rsidRPr="0055633F">
        <w:rPr>
          <w:rFonts w:ascii="Narkisim" w:hAnsi="Narkisim" w:cs="Narkisim" w:hint="cs"/>
          <w:sz w:val="24"/>
          <w:szCs w:val="24"/>
          <w:rtl/>
        </w:rPr>
        <w:t>הדוגמ</w:t>
      </w:r>
      <w:r>
        <w:rPr>
          <w:rFonts w:ascii="Narkisim" w:hAnsi="Narkisim" w:cs="Narkisim" w:hint="cs"/>
          <w:sz w:val="24"/>
          <w:szCs w:val="24"/>
          <w:rtl/>
        </w:rPr>
        <w:t>ה</w:t>
      </w:r>
      <w:r w:rsidRPr="0055633F">
        <w:rPr>
          <w:rFonts w:ascii="Narkisim" w:hAnsi="Narkisim" w:cs="Narkisim" w:hint="cs"/>
          <w:sz w:val="24"/>
          <w:szCs w:val="24"/>
          <w:rtl/>
        </w:rPr>
        <w:t xml:space="preserve"> היא "מודה במקצת": </w:t>
      </w:r>
    </w:p>
    <w:p w14:paraId="4C47B73F"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sz w:val="24"/>
          <w:szCs w:val="24"/>
          <w:rtl/>
        </w:rPr>
        <w:t>היא שהורנו בדין הטוען ונטען</w:t>
      </w:r>
      <w:r w:rsidRPr="0055633F">
        <w:rPr>
          <w:rFonts w:ascii="Narkisim" w:hAnsi="Narkisim" w:cs="Narkisim" w:hint="cs"/>
          <w:sz w:val="24"/>
          <w:szCs w:val="24"/>
          <w:rtl/>
        </w:rPr>
        <w:t>,</w:t>
      </w:r>
      <w:r w:rsidRPr="0055633F">
        <w:rPr>
          <w:rFonts w:ascii="Narkisim" w:hAnsi="Narkisim" w:cs="Narkisim"/>
          <w:sz w:val="24"/>
          <w:szCs w:val="24"/>
          <w:rtl/>
        </w:rPr>
        <w:t xml:space="preserve"> והוא אמרו יתעלה ויתברך שמו </w:t>
      </w:r>
      <w:r w:rsidRPr="0055633F">
        <w:rPr>
          <w:rFonts w:ascii="Narkisim" w:hAnsi="Narkisim" w:cs="Narkisim" w:hint="cs"/>
          <w:sz w:val="24"/>
          <w:szCs w:val="24"/>
          <w:rtl/>
        </w:rPr>
        <w:t>"</w:t>
      </w:r>
      <w:r w:rsidRPr="0055633F">
        <w:rPr>
          <w:rFonts w:ascii="Narkisim" w:hAnsi="Narkisim" w:cs="Narkisim"/>
          <w:sz w:val="24"/>
          <w:szCs w:val="24"/>
          <w:rtl/>
        </w:rPr>
        <w:t>על כל דבר פשע</w:t>
      </w:r>
      <w:r w:rsidRPr="0055633F">
        <w:rPr>
          <w:rFonts w:ascii="Narkisim" w:hAnsi="Narkisim" w:cs="Narkisim" w:hint="cs"/>
          <w:sz w:val="24"/>
          <w:szCs w:val="24"/>
          <w:rtl/>
        </w:rPr>
        <w:t xml:space="preserve">... </w:t>
      </w:r>
      <w:r w:rsidRPr="0055633F">
        <w:rPr>
          <w:rFonts w:ascii="Narkisim" w:hAnsi="Narkisim" w:cs="Narkisim"/>
          <w:sz w:val="24"/>
          <w:szCs w:val="24"/>
          <w:rtl/>
        </w:rPr>
        <w:t xml:space="preserve">אשר יאמר כי הוא זה עד </w:t>
      </w:r>
      <w:proofErr w:type="spellStart"/>
      <w:r w:rsidRPr="0055633F">
        <w:rPr>
          <w:rFonts w:ascii="Narkisim" w:hAnsi="Narkisim" w:cs="Narkisim"/>
          <w:sz w:val="24"/>
          <w:szCs w:val="24"/>
          <w:rtl/>
        </w:rPr>
        <w:t>האלהים</w:t>
      </w:r>
      <w:proofErr w:type="spellEnd"/>
      <w:r w:rsidRPr="0055633F">
        <w:rPr>
          <w:rFonts w:ascii="Narkisim" w:hAnsi="Narkisim" w:cs="Narkisim"/>
          <w:sz w:val="24"/>
          <w:szCs w:val="24"/>
          <w:rtl/>
        </w:rPr>
        <w:t xml:space="preserve"> יבא דבר שניהם אשר ירשיען </w:t>
      </w:r>
      <w:proofErr w:type="spellStart"/>
      <w:r w:rsidRPr="0055633F">
        <w:rPr>
          <w:rFonts w:ascii="Narkisim" w:hAnsi="Narkisim" w:cs="Narkisim"/>
          <w:sz w:val="24"/>
          <w:szCs w:val="24"/>
          <w:rtl/>
        </w:rPr>
        <w:t>אלהים</w:t>
      </w:r>
      <w:proofErr w:type="spellEnd"/>
      <w:r w:rsidRPr="0055633F">
        <w:rPr>
          <w:rFonts w:ascii="Narkisim" w:hAnsi="Narkisim" w:cs="Narkisim"/>
          <w:sz w:val="24"/>
          <w:szCs w:val="24"/>
          <w:rtl/>
        </w:rPr>
        <w:t xml:space="preserve"> ישלם שנים לרעהו</w:t>
      </w:r>
      <w:r w:rsidRPr="0055633F">
        <w:rPr>
          <w:rFonts w:ascii="Narkisim" w:hAnsi="Narkisim" w:cs="Narkisim" w:hint="cs"/>
          <w:sz w:val="24"/>
          <w:szCs w:val="24"/>
          <w:rtl/>
        </w:rPr>
        <w:t xml:space="preserve">" (שמות </w:t>
      </w:r>
      <w:proofErr w:type="spellStart"/>
      <w:r w:rsidRPr="0055633F">
        <w:rPr>
          <w:rFonts w:ascii="Narkisim" w:hAnsi="Narkisim" w:cs="Narkisim" w:hint="cs"/>
          <w:sz w:val="24"/>
          <w:szCs w:val="24"/>
          <w:rtl/>
        </w:rPr>
        <w:t>כב</w:t>
      </w:r>
      <w:proofErr w:type="spellEnd"/>
      <w:r w:rsidRPr="0055633F">
        <w:rPr>
          <w:rFonts w:ascii="Narkisim" w:hAnsi="Narkisim" w:cs="Narkisim" w:hint="cs"/>
          <w:sz w:val="24"/>
          <w:szCs w:val="24"/>
          <w:rtl/>
        </w:rPr>
        <w:t>, ח)</w:t>
      </w:r>
      <w:r w:rsidRPr="0055633F">
        <w:rPr>
          <w:rFonts w:ascii="Narkisim" w:hAnsi="Narkisim" w:cs="Narkisim"/>
          <w:sz w:val="24"/>
          <w:szCs w:val="24"/>
          <w:rtl/>
        </w:rPr>
        <w:t xml:space="preserve">. ולשון מכילתא </w:t>
      </w:r>
      <w:r w:rsidRPr="0055633F">
        <w:rPr>
          <w:rFonts w:ascii="Narkisim" w:hAnsi="Narkisim" w:cs="Narkisim" w:hint="cs"/>
          <w:sz w:val="24"/>
          <w:szCs w:val="24"/>
          <w:rtl/>
        </w:rPr>
        <w:t>(</w:t>
      </w:r>
      <w:r w:rsidRPr="0055633F">
        <w:rPr>
          <w:rFonts w:ascii="Narkisim" w:hAnsi="Narkisim" w:cs="Narkisim"/>
          <w:sz w:val="24"/>
          <w:szCs w:val="24"/>
          <w:rtl/>
        </w:rPr>
        <w:t>דרבי ישמעאל</w:t>
      </w:r>
      <w:r>
        <w:rPr>
          <w:rFonts w:ascii="Narkisim" w:hAnsi="Narkisim" w:cs="Narkisim" w:hint="cs"/>
          <w:sz w:val="24"/>
          <w:szCs w:val="24"/>
          <w:rtl/>
        </w:rPr>
        <w:t>,</w:t>
      </w:r>
      <w:r w:rsidRPr="0055633F">
        <w:rPr>
          <w:rFonts w:ascii="Narkisim" w:hAnsi="Narkisim" w:cs="Narkisim"/>
          <w:sz w:val="24"/>
          <w:szCs w:val="24"/>
          <w:rtl/>
        </w:rPr>
        <w:t xml:space="preserve"> משפטים </w:t>
      </w:r>
      <w:r>
        <w:rPr>
          <w:rFonts w:ascii="Narkisim" w:hAnsi="Narkisim" w:cs="Narkisim"/>
          <w:sz w:val="24"/>
          <w:szCs w:val="24"/>
          <w:rtl/>
        </w:rPr>
        <w:t>–</w:t>
      </w:r>
      <w:r w:rsidRPr="0055633F">
        <w:rPr>
          <w:rFonts w:ascii="Narkisim" w:hAnsi="Narkisim" w:cs="Narkisim"/>
          <w:sz w:val="24"/>
          <w:szCs w:val="24"/>
          <w:rtl/>
        </w:rPr>
        <w:t xml:space="preserve"> </w:t>
      </w:r>
      <w:proofErr w:type="spellStart"/>
      <w:r w:rsidRPr="0055633F">
        <w:rPr>
          <w:rFonts w:ascii="Narkisim" w:hAnsi="Narkisim" w:cs="Narkisim"/>
          <w:sz w:val="24"/>
          <w:szCs w:val="24"/>
          <w:rtl/>
        </w:rPr>
        <w:t>מסכתא</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דנזיקין</w:t>
      </w:r>
      <w:proofErr w:type="spellEnd"/>
      <w:r w:rsidRPr="0055633F">
        <w:rPr>
          <w:rFonts w:ascii="Narkisim" w:hAnsi="Narkisim" w:cs="Narkisim"/>
          <w:sz w:val="24"/>
          <w:szCs w:val="24"/>
          <w:rtl/>
        </w:rPr>
        <w:t xml:space="preserve"> פרשה טו</w:t>
      </w:r>
      <w:r w:rsidRPr="0055633F">
        <w:rPr>
          <w:rFonts w:ascii="Narkisim" w:hAnsi="Narkisim" w:cs="Narkisim" w:hint="cs"/>
          <w:sz w:val="24"/>
          <w:szCs w:val="24"/>
          <w:rtl/>
        </w:rPr>
        <w:t>):</w:t>
      </w:r>
      <w:r w:rsidRPr="0055633F">
        <w:rPr>
          <w:rFonts w:ascii="Narkisim" w:hAnsi="Narkisim" w:cs="Narkisim"/>
          <w:sz w:val="24"/>
          <w:szCs w:val="24"/>
        </w:rPr>
        <w:t xml:space="preserve"> </w:t>
      </w:r>
      <w:r w:rsidRPr="0055633F">
        <w:rPr>
          <w:rFonts w:ascii="Narkisim" w:hAnsi="Narkisim" w:cs="Narkisim" w:hint="cs"/>
          <w:sz w:val="24"/>
          <w:szCs w:val="24"/>
          <w:rtl/>
        </w:rPr>
        <w:t>"'</w:t>
      </w:r>
      <w:r w:rsidRPr="0055633F">
        <w:rPr>
          <w:rFonts w:ascii="Narkisim" w:hAnsi="Narkisim" w:cs="Narkisim"/>
          <w:sz w:val="24"/>
          <w:szCs w:val="24"/>
          <w:rtl/>
        </w:rPr>
        <w:t>כי הוא זה</w:t>
      </w:r>
      <w:r w:rsidRPr="0055633F">
        <w:rPr>
          <w:rFonts w:ascii="Narkisim" w:hAnsi="Narkisim" w:cs="Narkisim" w:hint="cs"/>
          <w:sz w:val="24"/>
          <w:szCs w:val="24"/>
          <w:rtl/>
        </w:rPr>
        <w:t>'</w:t>
      </w:r>
      <w:r w:rsidRPr="0055633F">
        <w:rPr>
          <w:rFonts w:ascii="Narkisim" w:hAnsi="Narkisim" w:cs="Narkisim"/>
          <w:sz w:val="24"/>
          <w:szCs w:val="24"/>
          <w:rtl/>
        </w:rPr>
        <w:t xml:space="preserve"> עד שיודה במקצת</w:t>
      </w:r>
      <w:r w:rsidRPr="0055633F">
        <w:rPr>
          <w:rFonts w:ascii="Narkisim" w:hAnsi="Narkisim" w:cs="Narkisim" w:hint="cs"/>
          <w:sz w:val="24"/>
          <w:szCs w:val="24"/>
          <w:rtl/>
        </w:rPr>
        <w:t>"</w:t>
      </w:r>
      <w:r w:rsidRPr="0055633F">
        <w:rPr>
          <w:rFonts w:ascii="Narkisim" w:hAnsi="Narkisim" w:cs="Narkisim"/>
          <w:sz w:val="24"/>
          <w:szCs w:val="24"/>
          <w:rtl/>
        </w:rPr>
        <w:t>. ובזה הדין יכנס כל מה שהוא נופל בין בני אדם מן התביעות קצתם על קצתם שיכנס בהם ההודאה והכפירה.</w:t>
      </w:r>
    </w:p>
    <w:p w14:paraId="764DBF34"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lastRenderedPageBreak/>
        <w:t>כשאדם תובע את חברו בבית דין הוא איננו יודע אם הנתבע יכפור בכ</w:t>
      </w:r>
      <w:r>
        <w:rPr>
          <w:rFonts w:ascii="Narkisim" w:hAnsi="Narkisim" w:cs="Narkisim" w:hint="cs"/>
          <w:sz w:val="24"/>
          <w:szCs w:val="24"/>
          <w:rtl/>
        </w:rPr>
        <w:t>ו</w:t>
      </w:r>
      <w:r w:rsidRPr="0055633F">
        <w:rPr>
          <w:rFonts w:ascii="Narkisim" w:hAnsi="Narkisim" w:cs="Narkisim" w:hint="cs"/>
          <w:sz w:val="24"/>
          <w:szCs w:val="24"/>
          <w:rtl/>
        </w:rPr>
        <w:t>ל, יודה במקצת, או יודה בכ</w:t>
      </w:r>
      <w:r>
        <w:rPr>
          <w:rFonts w:ascii="Narkisim" w:hAnsi="Narkisim" w:cs="Narkisim" w:hint="cs"/>
          <w:sz w:val="24"/>
          <w:szCs w:val="24"/>
          <w:rtl/>
        </w:rPr>
        <w:t>ו</w:t>
      </w:r>
      <w:r w:rsidRPr="0055633F">
        <w:rPr>
          <w:rFonts w:ascii="Narkisim" w:hAnsi="Narkisim" w:cs="Narkisim" w:hint="cs"/>
          <w:sz w:val="24"/>
          <w:szCs w:val="24"/>
          <w:rtl/>
        </w:rPr>
        <w:t xml:space="preserve">ל. מכאן שהודאת בעל דין היא במסגרת דיון בבית דין. </w:t>
      </w:r>
      <w:r w:rsidRPr="0055633F">
        <w:rPr>
          <w:rFonts w:ascii="Narkisim" w:hAnsi="Narkisim" w:cs="Narkisim"/>
          <w:sz w:val="24"/>
          <w:szCs w:val="24"/>
          <w:rtl/>
        </w:rPr>
        <w:t xml:space="preserve">כך </w:t>
      </w:r>
      <w:r w:rsidRPr="0055633F">
        <w:rPr>
          <w:rFonts w:ascii="Narkisim" w:hAnsi="Narkisim" w:cs="Narkisim" w:hint="cs"/>
          <w:sz w:val="24"/>
          <w:szCs w:val="24"/>
          <w:rtl/>
        </w:rPr>
        <w:t xml:space="preserve">דייק </w:t>
      </w:r>
      <w:r w:rsidRPr="0055633F">
        <w:rPr>
          <w:rFonts w:ascii="Narkisim" w:hAnsi="Narkisim" w:cs="Narkisim"/>
          <w:sz w:val="24"/>
          <w:szCs w:val="24"/>
          <w:rtl/>
        </w:rPr>
        <w:t>הרב שבתאי כהן (</w:t>
      </w:r>
      <w:proofErr w:type="spellStart"/>
      <w:r w:rsidRPr="0055633F">
        <w:rPr>
          <w:rFonts w:ascii="Narkisim" w:hAnsi="Narkisim" w:cs="Narkisim"/>
          <w:sz w:val="24"/>
          <w:szCs w:val="24"/>
          <w:rtl/>
        </w:rPr>
        <w:t>ש"ך</w:t>
      </w:r>
      <w:proofErr w:type="spellEnd"/>
      <w:r w:rsidRPr="0055633F">
        <w:rPr>
          <w:rFonts w:ascii="Narkisim" w:hAnsi="Narkisim" w:cs="Narkisim"/>
          <w:sz w:val="24"/>
          <w:szCs w:val="24"/>
          <w:rtl/>
        </w:rPr>
        <w:t>, חושן משפט סי</w:t>
      </w:r>
      <w:r w:rsidRPr="0055633F">
        <w:rPr>
          <w:rFonts w:ascii="Narkisim" w:hAnsi="Narkisim" w:cs="Narkisim" w:hint="cs"/>
          <w:sz w:val="24"/>
          <w:szCs w:val="24"/>
          <w:rtl/>
        </w:rPr>
        <w:t>'</w:t>
      </w:r>
      <w:r w:rsidRPr="0055633F">
        <w:rPr>
          <w:rFonts w:ascii="Narkisim" w:hAnsi="Narkisim" w:cs="Narkisim"/>
          <w:sz w:val="24"/>
          <w:szCs w:val="24"/>
          <w:rtl/>
        </w:rPr>
        <w:t xml:space="preserve"> פא </w:t>
      </w:r>
      <w:proofErr w:type="spellStart"/>
      <w:r w:rsidRPr="0055633F">
        <w:rPr>
          <w:rFonts w:ascii="Narkisim" w:hAnsi="Narkisim" w:cs="Narkisim"/>
          <w:sz w:val="24"/>
          <w:szCs w:val="24"/>
          <w:rtl/>
        </w:rPr>
        <w:t>ס"ק</w:t>
      </w:r>
      <w:proofErr w:type="spellEnd"/>
      <w:r w:rsidRPr="0055633F">
        <w:rPr>
          <w:rFonts w:ascii="Narkisim" w:hAnsi="Narkisim" w:cs="Narkisim"/>
          <w:sz w:val="24"/>
          <w:szCs w:val="24"/>
          <w:rtl/>
        </w:rPr>
        <w:t xml:space="preserve"> נו)</w:t>
      </w:r>
      <w:r w:rsidRPr="0055633F">
        <w:rPr>
          <w:rFonts w:ascii="Narkisim" w:hAnsi="Narkisim" w:cs="Narkisim" w:hint="cs"/>
          <w:sz w:val="24"/>
          <w:szCs w:val="24"/>
          <w:rtl/>
        </w:rPr>
        <w:t xml:space="preserve"> מהאמור </w:t>
      </w:r>
      <w:proofErr w:type="spellStart"/>
      <w:r w:rsidRPr="0055633F">
        <w:rPr>
          <w:rFonts w:ascii="Narkisim" w:hAnsi="Narkisim" w:cs="Narkisim" w:hint="cs"/>
          <w:sz w:val="24"/>
          <w:szCs w:val="24"/>
          <w:rtl/>
        </w:rPr>
        <w:t>בתוספתא</w:t>
      </w:r>
      <w:proofErr w:type="spellEnd"/>
      <w:r w:rsidRPr="0055633F">
        <w:rPr>
          <w:rFonts w:ascii="Narkisim" w:hAnsi="Narkisim" w:cs="Narkisim"/>
          <w:sz w:val="24"/>
          <w:szCs w:val="24"/>
          <w:rtl/>
        </w:rPr>
        <w:t xml:space="preserve">: </w:t>
      </w:r>
    </w:p>
    <w:p w14:paraId="1FAD2D7F" w14:textId="77777777" w:rsidR="00D56D28" w:rsidRPr="0055633F" w:rsidRDefault="00D56D28" w:rsidP="00D56D28">
      <w:pPr>
        <w:spacing w:line="360" w:lineRule="auto"/>
        <w:ind w:left="720"/>
        <w:jc w:val="both"/>
        <w:rPr>
          <w:rFonts w:ascii="Narkisim" w:hAnsi="Narkisim" w:cs="Narkisim"/>
          <w:sz w:val="24"/>
          <w:szCs w:val="24"/>
        </w:rPr>
      </w:pPr>
      <w:proofErr w:type="spellStart"/>
      <w:r w:rsidRPr="0055633F">
        <w:rPr>
          <w:rFonts w:ascii="Narkisim" w:hAnsi="Narkisim" w:cs="Narkisim"/>
          <w:sz w:val="24"/>
          <w:szCs w:val="24"/>
          <w:rtl/>
        </w:rPr>
        <w:t>דלשון</w:t>
      </w:r>
      <w:proofErr w:type="spellEnd"/>
      <w:r w:rsidRPr="0055633F">
        <w:rPr>
          <w:rFonts w:ascii="Narkisim" w:hAnsi="Narkisim" w:cs="Narkisim"/>
          <w:sz w:val="24"/>
          <w:szCs w:val="24"/>
          <w:rtl/>
        </w:rPr>
        <w:t xml:space="preserve"> "הודאת בעל דין" משמע שעומדים לפני בית דין, דאז מיקרי </w:t>
      </w:r>
      <w:r w:rsidRPr="0055633F">
        <w:rPr>
          <w:rFonts w:ascii="Narkisim" w:hAnsi="Narkisim" w:cs="Narkisim" w:hint="cs"/>
          <w:sz w:val="24"/>
          <w:szCs w:val="24"/>
          <w:rtl/>
        </w:rPr>
        <w:t>"</w:t>
      </w:r>
      <w:r w:rsidRPr="0055633F">
        <w:rPr>
          <w:rFonts w:ascii="Narkisim" w:hAnsi="Narkisim" w:cs="Narkisim"/>
          <w:sz w:val="24"/>
          <w:szCs w:val="24"/>
          <w:rtl/>
        </w:rPr>
        <w:t>בעל דין</w:t>
      </w:r>
      <w:r w:rsidRPr="0055633F">
        <w:rPr>
          <w:rFonts w:ascii="Narkisim" w:hAnsi="Narkisim" w:cs="Narkisim" w:hint="cs"/>
          <w:sz w:val="24"/>
          <w:szCs w:val="24"/>
          <w:rtl/>
        </w:rPr>
        <w:t>"</w:t>
      </w:r>
      <w:r w:rsidRPr="0055633F">
        <w:rPr>
          <w:rFonts w:ascii="Narkisim" w:hAnsi="Narkisim" w:cs="Narkisim"/>
          <w:sz w:val="24"/>
          <w:szCs w:val="24"/>
          <w:rtl/>
        </w:rPr>
        <w:t>. וגם לשון "כמאה עדים"</w:t>
      </w:r>
      <w:r w:rsidRPr="0055633F">
        <w:rPr>
          <w:rFonts w:ascii="Narkisim" w:hAnsi="Narkisim" w:cs="Narkisim" w:hint="cs"/>
          <w:sz w:val="24"/>
          <w:szCs w:val="24"/>
          <w:rtl/>
        </w:rPr>
        <w:t xml:space="preserve"> </w:t>
      </w:r>
      <w:r w:rsidRPr="0055633F">
        <w:rPr>
          <w:rFonts w:ascii="Narkisim" w:hAnsi="Narkisim" w:cs="Narkisim"/>
          <w:sz w:val="24"/>
          <w:szCs w:val="24"/>
          <w:rtl/>
        </w:rPr>
        <w:t xml:space="preserve">משמע כעדים שמעידים בבית דין, דלא שייך עדות אלא בבית דין. וגם לשון "טענו והודה" משמע בכל </w:t>
      </w:r>
      <w:proofErr w:type="spellStart"/>
      <w:r w:rsidRPr="0055633F">
        <w:rPr>
          <w:rFonts w:ascii="Narkisim" w:hAnsi="Narkisim" w:cs="Narkisim"/>
          <w:sz w:val="24"/>
          <w:szCs w:val="24"/>
          <w:rtl/>
        </w:rPr>
        <w:t>דוכתי</w:t>
      </w:r>
      <w:proofErr w:type="spellEnd"/>
      <w:r w:rsidRPr="0055633F">
        <w:rPr>
          <w:rFonts w:ascii="Narkisim" w:hAnsi="Narkisim" w:cs="Narkisim"/>
          <w:sz w:val="24"/>
          <w:szCs w:val="24"/>
          <w:rtl/>
        </w:rPr>
        <w:t xml:space="preserve"> בש"ס לשון טענה בבית דין, </w:t>
      </w:r>
      <w:proofErr w:type="spellStart"/>
      <w:r w:rsidRPr="0055633F">
        <w:rPr>
          <w:rFonts w:ascii="Narkisim" w:hAnsi="Narkisim" w:cs="Narkisim"/>
          <w:sz w:val="24"/>
          <w:szCs w:val="24"/>
          <w:rtl/>
        </w:rPr>
        <w:t>וכדתנן</w:t>
      </w:r>
      <w:proofErr w:type="spellEnd"/>
      <w:r w:rsidRPr="0055633F">
        <w:rPr>
          <w:rFonts w:ascii="Narkisim" w:hAnsi="Narkisim" w:cs="Narkisim"/>
          <w:sz w:val="24"/>
          <w:szCs w:val="24"/>
          <w:rtl/>
        </w:rPr>
        <w:t xml:space="preserve"> בריש פרק שבועת הדיינים (שבועות לח ע"ב): "הטענה שתי כסף, וההודאה </w:t>
      </w:r>
      <w:proofErr w:type="spellStart"/>
      <w:r w:rsidRPr="0055633F">
        <w:rPr>
          <w:rFonts w:ascii="Narkisim" w:hAnsi="Narkisim" w:cs="Narkisim"/>
          <w:sz w:val="24"/>
          <w:szCs w:val="24"/>
          <w:rtl/>
        </w:rPr>
        <w:t>שוה</w:t>
      </w:r>
      <w:proofErr w:type="spellEnd"/>
      <w:r w:rsidRPr="0055633F">
        <w:rPr>
          <w:rFonts w:ascii="Narkisim" w:hAnsi="Narkisim" w:cs="Narkisim"/>
          <w:sz w:val="24"/>
          <w:szCs w:val="24"/>
          <w:rtl/>
        </w:rPr>
        <w:t xml:space="preserve"> פרוטה, ההודאה ממין הטענה" וכאלו רבות. ועוד, </w:t>
      </w:r>
      <w:proofErr w:type="spellStart"/>
      <w:r w:rsidRPr="0055633F">
        <w:rPr>
          <w:rFonts w:ascii="Narkisim" w:hAnsi="Narkisim" w:cs="Narkisim"/>
          <w:sz w:val="24"/>
          <w:szCs w:val="24"/>
          <w:rtl/>
        </w:rPr>
        <w:t>דקתני</w:t>
      </w:r>
      <w:proofErr w:type="spellEnd"/>
      <w:r w:rsidRPr="0055633F">
        <w:rPr>
          <w:rFonts w:ascii="Narkisim" w:hAnsi="Narkisim" w:cs="Narkisim"/>
          <w:sz w:val="24"/>
          <w:szCs w:val="24"/>
          <w:rtl/>
        </w:rPr>
        <w:t xml:space="preserve"> בתר הכי </w:t>
      </w:r>
      <w:proofErr w:type="spellStart"/>
      <w:r w:rsidRPr="0055633F">
        <w:rPr>
          <w:rFonts w:ascii="Narkisim" w:hAnsi="Narkisim" w:cs="Narkisim"/>
          <w:sz w:val="24"/>
          <w:szCs w:val="24"/>
          <w:rtl/>
        </w:rPr>
        <w:t>בתוספתא</w:t>
      </w:r>
      <w:proofErr w:type="spellEnd"/>
      <w:r w:rsidRPr="0055633F">
        <w:rPr>
          <w:rFonts w:ascii="Narkisim" w:hAnsi="Narkisim" w:cs="Narkisim"/>
          <w:sz w:val="24"/>
          <w:szCs w:val="24"/>
          <w:rtl/>
        </w:rPr>
        <w:t xml:space="preserve"> (בבא מציעא א, א) "</w:t>
      </w:r>
      <w:proofErr w:type="spellStart"/>
      <w:r w:rsidRPr="0055633F">
        <w:rPr>
          <w:rFonts w:ascii="Narkisim" w:hAnsi="Narkisim" w:cs="Narkisim"/>
          <w:sz w:val="24"/>
          <w:szCs w:val="24"/>
          <w:rtl/>
        </w:rPr>
        <w:t>דהודאת</w:t>
      </w:r>
      <w:proofErr w:type="spellEnd"/>
      <w:r w:rsidRPr="0055633F">
        <w:rPr>
          <w:rFonts w:ascii="Narkisim" w:hAnsi="Narkisim" w:cs="Narkisim"/>
          <w:sz w:val="24"/>
          <w:szCs w:val="24"/>
          <w:rtl/>
        </w:rPr>
        <w:t xml:space="preserve"> בעל דין כמאה עדים והשליש נאמן משניהם, זה אומר כך וזה אומר כך והשליש אומר כך השליש נאמן"...</w:t>
      </w:r>
      <w:r>
        <w:rPr>
          <w:rFonts w:ascii="Narkisim" w:hAnsi="Narkisim" w:cs="Narkisim" w:hint="cs"/>
          <w:sz w:val="24"/>
          <w:szCs w:val="24"/>
          <w:rtl/>
        </w:rPr>
        <w:t xml:space="preserve"> </w:t>
      </w:r>
      <w:r w:rsidRPr="0055633F">
        <w:rPr>
          <w:rFonts w:ascii="Narkisim" w:hAnsi="Narkisim" w:cs="Narkisim"/>
          <w:sz w:val="24"/>
          <w:szCs w:val="24"/>
          <w:rtl/>
        </w:rPr>
        <w:t xml:space="preserve">משמע </w:t>
      </w:r>
      <w:proofErr w:type="spellStart"/>
      <w:r w:rsidRPr="0055633F">
        <w:rPr>
          <w:rFonts w:ascii="Narkisim" w:hAnsi="Narkisim" w:cs="Narkisim"/>
          <w:sz w:val="24"/>
          <w:szCs w:val="24"/>
          <w:rtl/>
        </w:rPr>
        <w:t>דבעומדים</w:t>
      </w:r>
      <w:proofErr w:type="spellEnd"/>
      <w:r w:rsidRPr="0055633F">
        <w:rPr>
          <w:rFonts w:ascii="Narkisim" w:hAnsi="Narkisim" w:cs="Narkisim"/>
          <w:sz w:val="24"/>
          <w:szCs w:val="24"/>
          <w:rtl/>
        </w:rPr>
        <w:t xml:space="preserve"> שניהם לפני בית דין עסקינן, דאז שייך לומר </w:t>
      </w:r>
      <w:r w:rsidRPr="0055633F">
        <w:rPr>
          <w:rFonts w:ascii="Narkisim" w:hAnsi="Narkisim" w:cs="Narkisim" w:hint="cs"/>
          <w:sz w:val="24"/>
          <w:szCs w:val="24"/>
          <w:rtl/>
        </w:rPr>
        <w:t>"</w:t>
      </w:r>
      <w:r w:rsidRPr="0055633F">
        <w:rPr>
          <w:rFonts w:ascii="Narkisim" w:hAnsi="Narkisim" w:cs="Narkisim"/>
          <w:sz w:val="24"/>
          <w:szCs w:val="24"/>
          <w:rtl/>
        </w:rPr>
        <w:t>זה אומר כך וזה אומר כך</w:t>
      </w:r>
      <w:r w:rsidRPr="0055633F">
        <w:rPr>
          <w:rFonts w:ascii="Narkisim" w:hAnsi="Narkisim" w:cs="Narkisim" w:hint="cs"/>
          <w:sz w:val="24"/>
          <w:szCs w:val="24"/>
          <w:rtl/>
        </w:rPr>
        <w:t>,</w:t>
      </w:r>
      <w:r w:rsidRPr="0055633F">
        <w:rPr>
          <w:rFonts w:ascii="Narkisim" w:hAnsi="Narkisim" w:cs="Narkisim"/>
          <w:sz w:val="24"/>
          <w:szCs w:val="24"/>
          <w:rtl/>
        </w:rPr>
        <w:t xml:space="preserve"> והשליש נאמן משניהם". </w:t>
      </w:r>
    </w:p>
    <w:p w14:paraId="51B72180"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רש"י (</w:t>
      </w:r>
      <w:r w:rsidRPr="0055633F">
        <w:rPr>
          <w:rFonts w:ascii="Narkisim" w:hAnsi="Narkisim" w:cs="Narkisim"/>
          <w:sz w:val="24"/>
          <w:szCs w:val="24"/>
          <w:rtl/>
        </w:rPr>
        <w:t>קידושין סה ע</w:t>
      </w:r>
      <w:r w:rsidRPr="0055633F">
        <w:rPr>
          <w:rFonts w:ascii="Narkisim" w:hAnsi="Narkisim" w:cs="Narkisim" w:hint="cs"/>
          <w:sz w:val="24"/>
          <w:szCs w:val="24"/>
          <w:rtl/>
        </w:rPr>
        <w:t>"</w:t>
      </w:r>
      <w:r w:rsidRPr="0055633F">
        <w:rPr>
          <w:rFonts w:ascii="Narkisim" w:hAnsi="Narkisim" w:cs="Narkisim"/>
          <w:sz w:val="24"/>
          <w:szCs w:val="24"/>
          <w:rtl/>
        </w:rPr>
        <w:t>ב ד"ה הודאת</w:t>
      </w:r>
      <w:r w:rsidRPr="0055633F">
        <w:rPr>
          <w:rFonts w:ascii="Narkisim" w:hAnsi="Narkisim" w:cs="Narkisim" w:hint="cs"/>
          <w:sz w:val="24"/>
          <w:szCs w:val="24"/>
          <w:rtl/>
        </w:rPr>
        <w:t>) כתב שהודאת בעל דין מחייבת, ומקור הדין בתורה הוא באותו הפסוק: "</w:t>
      </w:r>
      <w:r w:rsidRPr="0055633F">
        <w:rPr>
          <w:rFonts w:ascii="Narkisim" w:hAnsi="Narkisim" w:cs="Narkisim"/>
          <w:sz w:val="24"/>
          <w:szCs w:val="24"/>
          <w:rtl/>
        </w:rPr>
        <w:t xml:space="preserve">הודאת בעל דין כמאה עדים – </w:t>
      </w:r>
      <w:proofErr w:type="spellStart"/>
      <w:r w:rsidRPr="0055633F">
        <w:rPr>
          <w:rFonts w:ascii="Narkisim" w:hAnsi="Narkisim" w:cs="Narkisim"/>
          <w:sz w:val="24"/>
          <w:szCs w:val="24"/>
          <w:rtl/>
        </w:rPr>
        <w:t>דכתיב</w:t>
      </w:r>
      <w:proofErr w:type="spellEnd"/>
      <w:r w:rsidRPr="0055633F">
        <w:rPr>
          <w:rFonts w:ascii="Narkisim" w:hAnsi="Narkisim" w:cs="Narkisim"/>
          <w:sz w:val="24"/>
          <w:szCs w:val="24"/>
          <w:rtl/>
        </w:rPr>
        <w:t xml:space="preserve">: </w:t>
      </w:r>
      <w:r w:rsidRPr="0055633F">
        <w:rPr>
          <w:rFonts w:ascii="Narkisim" w:hAnsi="Narkisim" w:cs="Narkisim" w:hint="cs"/>
          <w:sz w:val="24"/>
          <w:szCs w:val="24"/>
          <w:rtl/>
        </w:rPr>
        <w:t>'</w:t>
      </w:r>
      <w:r w:rsidRPr="0055633F">
        <w:rPr>
          <w:rFonts w:ascii="Narkisim" w:hAnsi="Narkisim" w:cs="Narkisim"/>
          <w:sz w:val="24"/>
          <w:szCs w:val="24"/>
          <w:rtl/>
        </w:rPr>
        <w:t>אשר יאמר כי הוא זה</w:t>
      </w:r>
      <w:r w:rsidRPr="0055633F">
        <w:rPr>
          <w:rFonts w:ascii="Narkisim" w:hAnsi="Narkisim" w:cs="Narkisim" w:hint="cs"/>
          <w:sz w:val="24"/>
          <w:szCs w:val="24"/>
          <w:rtl/>
        </w:rPr>
        <w:t>'</w:t>
      </w:r>
      <w:r w:rsidRPr="0055633F">
        <w:rPr>
          <w:rFonts w:ascii="Narkisim" w:hAnsi="Narkisim" w:cs="Narkisim"/>
          <w:sz w:val="24"/>
          <w:szCs w:val="24"/>
          <w:rtl/>
        </w:rPr>
        <w:t xml:space="preserve"> (שמות </w:t>
      </w:r>
      <w:proofErr w:type="spellStart"/>
      <w:r w:rsidRPr="0055633F">
        <w:rPr>
          <w:rFonts w:ascii="Narkisim" w:hAnsi="Narkisim" w:cs="Narkisim"/>
          <w:sz w:val="24"/>
          <w:szCs w:val="24"/>
          <w:rtl/>
        </w:rPr>
        <w:t>כב</w:t>
      </w:r>
      <w:proofErr w:type="spellEnd"/>
      <w:r w:rsidRPr="0055633F">
        <w:rPr>
          <w:rFonts w:ascii="Narkisim" w:hAnsi="Narkisim" w:cs="Narkisim"/>
          <w:sz w:val="24"/>
          <w:szCs w:val="24"/>
          <w:rtl/>
        </w:rPr>
        <w:t>, ח), הרי שסמך על מקצת הודאתו</w:t>
      </w:r>
      <w:r w:rsidRPr="0055633F">
        <w:rPr>
          <w:rFonts w:ascii="Narkisim" w:hAnsi="Narkisim" w:cs="Narkisim" w:hint="cs"/>
          <w:sz w:val="24"/>
          <w:szCs w:val="24"/>
          <w:rtl/>
        </w:rPr>
        <w:t>"</w:t>
      </w:r>
      <w:r w:rsidRPr="0055633F">
        <w:rPr>
          <w:rFonts w:ascii="Narkisim" w:hAnsi="Narkisim" w:cs="Narkisim"/>
          <w:sz w:val="24"/>
          <w:szCs w:val="24"/>
          <w:rtl/>
        </w:rPr>
        <w:t>.</w:t>
      </w:r>
      <w:r w:rsidRPr="0055633F">
        <w:rPr>
          <w:rStyle w:val="af0"/>
          <w:rFonts w:ascii="Narkisim" w:eastAsiaTheme="majorEastAsia" w:hAnsi="Narkisim" w:cs="Narkisim"/>
          <w:sz w:val="24"/>
          <w:szCs w:val="24"/>
          <w:rtl/>
        </w:rPr>
        <w:footnoteReference w:id="1"/>
      </w:r>
      <w:r w:rsidRPr="0055633F">
        <w:rPr>
          <w:rFonts w:ascii="Narkisim" w:hAnsi="Narkisim" w:cs="Narkisim" w:hint="cs"/>
          <w:sz w:val="24"/>
          <w:szCs w:val="24"/>
          <w:rtl/>
        </w:rPr>
        <w:t xml:space="preserve"> רש"י התאים בין הודאת בעל דין לבין מודה במקצת. כשם שהודאה במקצת מחייבת את הלווה, כך בוודאי כשהודה </w:t>
      </w:r>
      <w:r>
        <w:rPr>
          <w:rFonts w:ascii="Narkisim" w:hAnsi="Narkisim" w:cs="Narkisim" w:hint="cs"/>
          <w:sz w:val="24"/>
          <w:szCs w:val="24"/>
          <w:rtl/>
        </w:rPr>
        <w:t>ב</w:t>
      </w:r>
      <w:r w:rsidRPr="0055633F">
        <w:rPr>
          <w:rFonts w:ascii="Narkisim" w:hAnsi="Narkisim" w:cs="Narkisim" w:hint="cs"/>
          <w:sz w:val="24"/>
          <w:szCs w:val="24"/>
          <w:rtl/>
        </w:rPr>
        <w:t>כ</w:t>
      </w:r>
      <w:r>
        <w:rPr>
          <w:rFonts w:ascii="Narkisim" w:hAnsi="Narkisim" w:cs="Narkisim" w:hint="cs"/>
          <w:sz w:val="24"/>
          <w:szCs w:val="24"/>
          <w:rtl/>
        </w:rPr>
        <w:t>ו</w:t>
      </w:r>
      <w:r w:rsidRPr="0055633F">
        <w:rPr>
          <w:rFonts w:ascii="Narkisim" w:hAnsi="Narkisim" w:cs="Narkisim" w:hint="cs"/>
          <w:sz w:val="24"/>
          <w:szCs w:val="24"/>
          <w:rtl/>
        </w:rPr>
        <w:t xml:space="preserve">ל. </w:t>
      </w:r>
    </w:p>
    <w:p w14:paraId="798D0676" w14:textId="77777777" w:rsidR="00D56D28" w:rsidRPr="0055633F" w:rsidRDefault="00D56D28" w:rsidP="00D56D28">
      <w:pPr>
        <w:spacing w:line="360" w:lineRule="auto"/>
        <w:jc w:val="both"/>
        <w:rPr>
          <w:rFonts w:ascii="Narkisim" w:hAnsi="Narkisim" w:cs="Narkisim"/>
          <w:sz w:val="24"/>
          <w:szCs w:val="24"/>
          <w:rtl/>
        </w:rPr>
      </w:pPr>
      <w:proofErr w:type="spellStart"/>
      <w:r w:rsidRPr="0055633F">
        <w:rPr>
          <w:rFonts w:ascii="Narkisim" w:hAnsi="Narkisim" w:cs="Narkisim"/>
          <w:sz w:val="24"/>
          <w:szCs w:val="24"/>
          <w:rtl/>
        </w:rPr>
        <w:t>הרשב"א</w:t>
      </w:r>
      <w:proofErr w:type="spellEnd"/>
      <w:r w:rsidRPr="0055633F">
        <w:rPr>
          <w:rFonts w:ascii="Narkisim" w:hAnsi="Narkisim" w:cs="Narkisim"/>
          <w:sz w:val="24"/>
          <w:szCs w:val="24"/>
          <w:rtl/>
        </w:rPr>
        <w:t xml:space="preserve"> </w:t>
      </w:r>
      <w:r w:rsidRPr="0055633F">
        <w:rPr>
          <w:rFonts w:ascii="Narkisim" w:hAnsi="Narkisim" w:cs="Narkisim" w:hint="cs"/>
          <w:sz w:val="24"/>
          <w:szCs w:val="24"/>
          <w:rtl/>
        </w:rPr>
        <w:t xml:space="preserve">(קידושין שם) הקשה מדוע היה צורך ללמוד על הודאת בעל דין מפסוק, הלא זו סברה פשוטה וברורה לקבל את הודאתו של בעל הדין? </w:t>
      </w:r>
      <w:r>
        <w:rPr>
          <w:rFonts w:ascii="Narkisim" w:hAnsi="Narkisim" w:cs="Narkisim" w:hint="cs"/>
          <w:sz w:val="24"/>
          <w:szCs w:val="24"/>
          <w:rtl/>
        </w:rPr>
        <w:t>ו</w:t>
      </w:r>
      <w:r w:rsidRPr="0055633F">
        <w:rPr>
          <w:rFonts w:ascii="Narkisim" w:hAnsi="Narkisim" w:cs="Narkisim" w:hint="cs"/>
          <w:sz w:val="24"/>
          <w:szCs w:val="24"/>
          <w:rtl/>
        </w:rPr>
        <w:t>תשובתו:</w:t>
      </w:r>
      <w:r w:rsidRPr="0055633F">
        <w:rPr>
          <w:rFonts w:ascii="Narkisim" w:hAnsi="Narkisim" w:cs="Narkisim"/>
          <w:sz w:val="24"/>
          <w:szCs w:val="24"/>
        </w:rPr>
        <w:t xml:space="preserve"> </w:t>
      </w:r>
    </w:p>
    <w:p w14:paraId="323DCA57"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sz w:val="24"/>
          <w:szCs w:val="24"/>
          <w:rtl/>
        </w:rPr>
        <w:t xml:space="preserve">וי"ל </w:t>
      </w:r>
      <w:proofErr w:type="spellStart"/>
      <w:r w:rsidRPr="0055633F">
        <w:rPr>
          <w:rFonts w:ascii="Narkisim" w:hAnsi="Narkisim" w:cs="Narkisim"/>
          <w:sz w:val="24"/>
          <w:szCs w:val="24"/>
          <w:rtl/>
        </w:rPr>
        <w:t>דגבי</w:t>
      </w:r>
      <w:proofErr w:type="spellEnd"/>
      <w:r w:rsidRPr="0055633F">
        <w:rPr>
          <w:rFonts w:ascii="Narkisim" w:hAnsi="Narkisim" w:cs="Narkisim"/>
          <w:sz w:val="24"/>
          <w:szCs w:val="24"/>
          <w:rtl/>
        </w:rPr>
        <w:t xml:space="preserve"> ממון דאי לאו </w:t>
      </w:r>
      <w:proofErr w:type="spellStart"/>
      <w:r w:rsidRPr="0055633F">
        <w:rPr>
          <w:rFonts w:ascii="Narkisim" w:hAnsi="Narkisim" w:cs="Narkisim"/>
          <w:sz w:val="24"/>
          <w:szCs w:val="24"/>
          <w:rtl/>
        </w:rPr>
        <w:t>דכתב</w:t>
      </w:r>
      <w:proofErr w:type="spellEnd"/>
      <w:r w:rsidRPr="0055633F">
        <w:rPr>
          <w:rFonts w:ascii="Narkisim" w:hAnsi="Narkisim" w:cs="Narkisim"/>
          <w:sz w:val="24"/>
          <w:szCs w:val="24"/>
          <w:rtl/>
        </w:rPr>
        <w:t xml:space="preserve"> רחמנא </w:t>
      </w:r>
      <w:r w:rsidRPr="0055633F">
        <w:rPr>
          <w:rFonts w:ascii="Narkisim" w:hAnsi="Narkisim" w:cs="Narkisim" w:hint="cs"/>
          <w:sz w:val="24"/>
          <w:szCs w:val="24"/>
          <w:rtl/>
        </w:rPr>
        <w:t>"</w:t>
      </w:r>
      <w:r w:rsidRPr="0055633F">
        <w:rPr>
          <w:rFonts w:ascii="Narkisim" w:hAnsi="Narkisim" w:cs="Narkisim"/>
          <w:sz w:val="24"/>
          <w:szCs w:val="24"/>
          <w:rtl/>
        </w:rPr>
        <w:t>אשר יאמר כי הוא זה</w:t>
      </w:r>
      <w:r w:rsidRPr="0055633F">
        <w:rPr>
          <w:rFonts w:ascii="Narkisim" w:hAnsi="Narkisim" w:cs="Narkisim" w:hint="cs"/>
          <w:sz w:val="24"/>
          <w:szCs w:val="24"/>
          <w:rtl/>
        </w:rPr>
        <w:t>"</w:t>
      </w:r>
      <w:r w:rsidRPr="0055633F">
        <w:rPr>
          <w:rFonts w:ascii="Narkisim" w:hAnsi="Narkisim" w:cs="Narkisim"/>
          <w:sz w:val="24"/>
          <w:szCs w:val="24"/>
          <w:rtl/>
        </w:rPr>
        <w:t xml:space="preserve"> </w:t>
      </w:r>
      <w:proofErr w:type="spellStart"/>
      <w:r w:rsidRPr="0055633F">
        <w:rPr>
          <w:rFonts w:ascii="Narkisim" w:hAnsi="Narkisim" w:cs="Narkisim"/>
          <w:sz w:val="24"/>
          <w:szCs w:val="24"/>
          <w:rtl/>
        </w:rPr>
        <w:t>דמיני</w:t>
      </w:r>
      <w:r w:rsidRPr="0055633F">
        <w:rPr>
          <w:rFonts w:ascii="Narkisim" w:hAnsi="Narkisim" w:cs="Narkisim" w:hint="cs"/>
          <w:sz w:val="24"/>
          <w:szCs w:val="24"/>
          <w:rtl/>
        </w:rPr>
        <w:t>ה</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גמרינן</w:t>
      </w:r>
      <w:proofErr w:type="spellEnd"/>
      <w:r w:rsidRPr="0055633F">
        <w:rPr>
          <w:rFonts w:ascii="Narkisim" w:hAnsi="Narkisim" w:cs="Narkisim"/>
          <w:sz w:val="24"/>
          <w:szCs w:val="24"/>
          <w:rtl/>
        </w:rPr>
        <w:t xml:space="preserve"> הודאת בע</w:t>
      </w:r>
      <w:r w:rsidRPr="0055633F">
        <w:rPr>
          <w:rFonts w:ascii="Narkisim" w:hAnsi="Narkisim" w:cs="Narkisim" w:hint="cs"/>
          <w:sz w:val="24"/>
          <w:szCs w:val="24"/>
          <w:rtl/>
        </w:rPr>
        <w:t xml:space="preserve">ל דין, </w:t>
      </w:r>
      <w:proofErr w:type="spellStart"/>
      <w:r w:rsidRPr="0055633F">
        <w:rPr>
          <w:rFonts w:ascii="Narkisim" w:hAnsi="Narkisim" w:cs="Narkisim" w:hint="cs"/>
          <w:sz w:val="24"/>
          <w:szCs w:val="24"/>
          <w:rtl/>
        </w:rPr>
        <w:t>הו</w:t>
      </w:r>
      <w:r>
        <w:rPr>
          <w:rFonts w:ascii="Narkisim" w:hAnsi="Narkisim" w:cs="Narkisim" w:hint="cs"/>
          <w:sz w:val="24"/>
          <w:szCs w:val="24"/>
          <w:rtl/>
        </w:rPr>
        <w:t>ה</w:t>
      </w:r>
      <w:proofErr w:type="spellEnd"/>
      <w:r w:rsidRPr="0055633F">
        <w:rPr>
          <w:rFonts w:ascii="Narkisim" w:hAnsi="Narkisim" w:cs="Narkisim" w:hint="cs"/>
          <w:sz w:val="24"/>
          <w:szCs w:val="24"/>
          <w:rtl/>
        </w:rPr>
        <w:t xml:space="preserve"> </w:t>
      </w:r>
      <w:proofErr w:type="spellStart"/>
      <w:r w:rsidRPr="0055633F">
        <w:rPr>
          <w:rFonts w:ascii="Narkisim" w:hAnsi="Narkisim" w:cs="Narkisim" w:hint="cs"/>
          <w:sz w:val="24"/>
          <w:szCs w:val="24"/>
          <w:rtl/>
        </w:rPr>
        <w:t>אמינא</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דלעולם</w:t>
      </w:r>
      <w:proofErr w:type="spellEnd"/>
      <w:r w:rsidRPr="0055633F">
        <w:rPr>
          <w:rFonts w:ascii="Narkisim" w:hAnsi="Narkisim" w:cs="Narkisim"/>
          <w:sz w:val="24"/>
          <w:szCs w:val="24"/>
          <w:rtl/>
        </w:rPr>
        <w:t xml:space="preserve"> לא </w:t>
      </w:r>
      <w:proofErr w:type="spellStart"/>
      <w:r w:rsidRPr="0055633F">
        <w:rPr>
          <w:rFonts w:ascii="Narkisim" w:hAnsi="Narkisim" w:cs="Narkisim"/>
          <w:sz w:val="24"/>
          <w:szCs w:val="24"/>
          <w:rtl/>
        </w:rPr>
        <w:t>מיקיימא</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מלתא</w:t>
      </w:r>
      <w:proofErr w:type="spellEnd"/>
      <w:r w:rsidRPr="0055633F">
        <w:rPr>
          <w:rFonts w:ascii="Narkisim" w:hAnsi="Narkisim" w:cs="Narkisim"/>
          <w:sz w:val="24"/>
          <w:szCs w:val="24"/>
          <w:rtl/>
        </w:rPr>
        <w:t xml:space="preserve"> אלא </w:t>
      </w:r>
      <w:proofErr w:type="spellStart"/>
      <w:r w:rsidRPr="0055633F">
        <w:rPr>
          <w:rFonts w:ascii="Narkisim" w:hAnsi="Narkisim" w:cs="Narkisim"/>
          <w:sz w:val="24"/>
          <w:szCs w:val="24"/>
          <w:rtl/>
        </w:rPr>
        <w:t>בסהדי</w:t>
      </w:r>
      <w:proofErr w:type="spellEnd"/>
      <w:r w:rsidRPr="0055633F">
        <w:rPr>
          <w:rFonts w:ascii="Narkisim" w:hAnsi="Narkisim" w:cs="Narkisim" w:hint="cs"/>
          <w:sz w:val="24"/>
          <w:szCs w:val="24"/>
          <w:rtl/>
        </w:rPr>
        <w:t>,</w:t>
      </w:r>
      <w:r w:rsidRPr="0055633F">
        <w:rPr>
          <w:rFonts w:ascii="Narkisim" w:hAnsi="Narkisim" w:cs="Narkisim"/>
          <w:sz w:val="24"/>
          <w:szCs w:val="24"/>
          <w:rtl/>
        </w:rPr>
        <w:t xml:space="preserve"> משום </w:t>
      </w:r>
      <w:proofErr w:type="spellStart"/>
      <w:r w:rsidRPr="0055633F">
        <w:rPr>
          <w:rFonts w:ascii="Narkisim" w:hAnsi="Narkisim" w:cs="Narkisim"/>
          <w:sz w:val="24"/>
          <w:szCs w:val="24"/>
          <w:rtl/>
        </w:rPr>
        <w:t>דכתיב</w:t>
      </w:r>
      <w:proofErr w:type="spellEnd"/>
      <w:r w:rsidRPr="0055633F">
        <w:rPr>
          <w:rFonts w:ascii="Narkisim" w:hAnsi="Narkisim" w:cs="Narkisim" w:hint="cs"/>
          <w:sz w:val="24"/>
          <w:szCs w:val="24"/>
          <w:rtl/>
        </w:rPr>
        <w:t>:</w:t>
      </w:r>
      <w:r w:rsidRPr="0055633F">
        <w:rPr>
          <w:rFonts w:ascii="Narkisim" w:hAnsi="Narkisim" w:cs="Narkisim"/>
          <w:sz w:val="24"/>
          <w:szCs w:val="24"/>
        </w:rPr>
        <w:t xml:space="preserve"> </w:t>
      </w:r>
      <w:r w:rsidRPr="0055633F">
        <w:rPr>
          <w:rFonts w:ascii="Narkisim" w:hAnsi="Narkisim" w:cs="Narkisim" w:hint="cs"/>
          <w:sz w:val="24"/>
          <w:szCs w:val="24"/>
          <w:rtl/>
        </w:rPr>
        <w:t>"</w:t>
      </w:r>
      <w:r w:rsidRPr="0055633F">
        <w:rPr>
          <w:rFonts w:ascii="Narkisim" w:hAnsi="Narkisim" w:cs="Narkisim"/>
          <w:sz w:val="24"/>
          <w:szCs w:val="24"/>
          <w:rtl/>
        </w:rPr>
        <w:t>ע</w:t>
      </w:r>
      <w:r w:rsidRPr="0055633F">
        <w:rPr>
          <w:rFonts w:ascii="Narkisim" w:hAnsi="Narkisim" w:cs="Narkisim" w:hint="cs"/>
          <w:sz w:val="24"/>
          <w:szCs w:val="24"/>
          <w:rtl/>
        </w:rPr>
        <w:t>ל פי</w:t>
      </w:r>
      <w:r w:rsidRPr="0055633F">
        <w:rPr>
          <w:rFonts w:ascii="Narkisim" w:hAnsi="Narkisim" w:cs="Narkisim"/>
          <w:sz w:val="24"/>
          <w:szCs w:val="24"/>
          <w:rtl/>
        </w:rPr>
        <w:t xml:space="preserve"> שנים עדים או שלשה עדים יקום דבר</w:t>
      </w:r>
      <w:r w:rsidRPr="0055633F">
        <w:rPr>
          <w:rFonts w:ascii="Narkisim" w:hAnsi="Narkisim" w:cs="Narkisim" w:hint="cs"/>
          <w:sz w:val="24"/>
          <w:szCs w:val="24"/>
          <w:rtl/>
        </w:rPr>
        <w:t xml:space="preserve">" (דברים </w:t>
      </w:r>
      <w:proofErr w:type="spellStart"/>
      <w:r w:rsidRPr="0055633F">
        <w:rPr>
          <w:rFonts w:ascii="Narkisim" w:hAnsi="Narkisim" w:cs="Narkisim" w:hint="cs"/>
          <w:sz w:val="24"/>
          <w:szCs w:val="24"/>
          <w:rtl/>
        </w:rPr>
        <w:t>יט</w:t>
      </w:r>
      <w:proofErr w:type="spellEnd"/>
      <w:r w:rsidRPr="0055633F">
        <w:rPr>
          <w:rFonts w:ascii="Narkisim" w:hAnsi="Narkisim" w:cs="Narkisim" w:hint="cs"/>
          <w:sz w:val="24"/>
          <w:szCs w:val="24"/>
          <w:rtl/>
        </w:rPr>
        <w:t>, טו)...</w:t>
      </w:r>
      <w:r>
        <w:rPr>
          <w:rFonts w:ascii="Narkisim" w:hAnsi="Narkisim" w:cs="Narkisim" w:hint="cs"/>
          <w:sz w:val="24"/>
          <w:szCs w:val="24"/>
          <w:rtl/>
        </w:rPr>
        <w:t xml:space="preserve"> </w:t>
      </w:r>
      <w:r w:rsidRPr="0055633F">
        <w:rPr>
          <w:rFonts w:ascii="Narkisim" w:hAnsi="Narkisim" w:cs="Narkisim"/>
          <w:sz w:val="24"/>
          <w:szCs w:val="24"/>
          <w:rtl/>
        </w:rPr>
        <w:t xml:space="preserve">אלא </w:t>
      </w:r>
      <w:proofErr w:type="spellStart"/>
      <w:r w:rsidRPr="0055633F">
        <w:rPr>
          <w:rFonts w:ascii="Narkisim" w:hAnsi="Narkisim" w:cs="Narkisim"/>
          <w:sz w:val="24"/>
          <w:szCs w:val="24"/>
          <w:rtl/>
        </w:rPr>
        <w:t>דאתא</w:t>
      </w:r>
      <w:proofErr w:type="spellEnd"/>
      <w:r w:rsidRPr="0055633F">
        <w:rPr>
          <w:rFonts w:ascii="Narkisim" w:hAnsi="Narkisim" w:cs="Narkisim"/>
          <w:sz w:val="24"/>
          <w:szCs w:val="24"/>
          <w:rtl/>
        </w:rPr>
        <w:t xml:space="preserve"> </w:t>
      </w:r>
      <w:r w:rsidRPr="0055633F">
        <w:rPr>
          <w:rFonts w:ascii="Narkisim" w:hAnsi="Narkisim" w:cs="Narkisim" w:hint="cs"/>
          <w:sz w:val="24"/>
          <w:szCs w:val="24"/>
          <w:rtl/>
        </w:rPr>
        <w:t>"</w:t>
      </w:r>
      <w:r w:rsidRPr="0055633F">
        <w:rPr>
          <w:rFonts w:ascii="Narkisim" w:hAnsi="Narkisim" w:cs="Narkisim"/>
          <w:sz w:val="24"/>
          <w:szCs w:val="24"/>
          <w:rtl/>
        </w:rPr>
        <w:t>כי הוא זה</w:t>
      </w:r>
      <w:r w:rsidRPr="0055633F">
        <w:rPr>
          <w:rFonts w:ascii="Narkisim" w:hAnsi="Narkisim" w:cs="Narkisim" w:hint="cs"/>
          <w:sz w:val="24"/>
          <w:szCs w:val="24"/>
          <w:rtl/>
        </w:rPr>
        <w:t>"</w:t>
      </w:r>
      <w:r w:rsidRPr="0055633F">
        <w:rPr>
          <w:rFonts w:ascii="Narkisim" w:hAnsi="Narkisim" w:cs="Narkisim"/>
          <w:sz w:val="24"/>
          <w:szCs w:val="24"/>
          <w:rtl/>
        </w:rPr>
        <w:t xml:space="preserve"> וגלי לן </w:t>
      </w:r>
      <w:proofErr w:type="spellStart"/>
      <w:r w:rsidRPr="0055633F">
        <w:rPr>
          <w:rFonts w:ascii="Narkisim" w:hAnsi="Narkisim" w:cs="Narkisim"/>
          <w:sz w:val="24"/>
          <w:szCs w:val="24"/>
          <w:rtl/>
        </w:rPr>
        <w:t>ד</w:t>
      </w:r>
      <w:r w:rsidRPr="0055633F">
        <w:rPr>
          <w:rFonts w:ascii="Narkisim" w:hAnsi="Narkisim" w:cs="Narkisim" w:hint="cs"/>
          <w:sz w:val="24"/>
          <w:szCs w:val="24"/>
          <w:rtl/>
        </w:rPr>
        <w:t>"</w:t>
      </w:r>
      <w:r w:rsidRPr="0055633F">
        <w:rPr>
          <w:rFonts w:ascii="Narkisim" w:hAnsi="Narkisim" w:cs="Narkisim"/>
          <w:sz w:val="24"/>
          <w:szCs w:val="24"/>
          <w:rtl/>
        </w:rPr>
        <w:t>יקום</w:t>
      </w:r>
      <w:proofErr w:type="spellEnd"/>
      <w:r w:rsidRPr="0055633F">
        <w:rPr>
          <w:rFonts w:ascii="Narkisim" w:hAnsi="Narkisim" w:cs="Narkisim"/>
          <w:sz w:val="24"/>
          <w:szCs w:val="24"/>
          <w:rtl/>
        </w:rPr>
        <w:t xml:space="preserve"> דבר</w:t>
      </w:r>
      <w:r w:rsidRPr="0055633F">
        <w:rPr>
          <w:rFonts w:ascii="Narkisim" w:hAnsi="Narkisim" w:cs="Narkisim" w:hint="cs"/>
          <w:sz w:val="24"/>
          <w:szCs w:val="24"/>
          <w:rtl/>
        </w:rPr>
        <w:t>"</w:t>
      </w:r>
      <w:r w:rsidRPr="0055633F">
        <w:rPr>
          <w:rFonts w:ascii="Narkisim" w:hAnsi="Narkisim" w:cs="Narkisim"/>
          <w:sz w:val="24"/>
          <w:szCs w:val="24"/>
          <w:rtl/>
        </w:rPr>
        <w:t xml:space="preserve"> במקום </w:t>
      </w:r>
      <w:proofErr w:type="spellStart"/>
      <w:r w:rsidRPr="0055633F">
        <w:rPr>
          <w:rFonts w:ascii="Narkisim" w:hAnsi="Narkisim" w:cs="Narkisim"/>
          <w:sz w:val="24"/>
          <w:szCs w:val="24"/>
          <w:rtl/>
        </w:rPr>
        <w:t>דאיכא</w:t>
      </w:r>
      <w:proofErr w:type="spellEnd"/>
      <w:r w:rsidRPr="0055633F">
        <w:rPr>
          <w:rFonts w:ascii="Narkisim" w:hAnsi="Narkisim" w:cs="Narkisim"/>
          <w:sz w:val="24"/>
          <w:szCs w:val="24"/>
          <w:rtl/>
        </w:rPr>
        <w:t xml:space="preserve"> חובה </w:t>
      </w:r>
      <w:proofErr w:type="spellStart"/>
      <w:r w:rsidRPr="0055633F">
        <w:rPr>
          <w:rFonts w:ascii="Narkisim" w:hAnsi="Narkisim" w:cs="Narkisim"/>
          <w:sz w:val="24"/>
          <w:szCs w:val="24"/>
          <w:rtl/>
        </w:rPr>
        <w:t>לאחריני</w:t>
      </w:r>
      <w:proofErr w:type="spellEnd"/>
      <w:r w:rsidRPr="0055633F">
        <w:rPr>
          <w:rFonts w:ascii="Narkisim" w:hAnsi="Narkisim" w:cs="Narkisim"/>
          <w:sz w:val="24"/>
          <w:szCs w:val="24"/>
          <w:rtl/>
        </w:rPr>
        <w:t xml:space="preserve"> כתיב</w:t>
      </w:r>
      <w:r w:rsidRPr="0055633F">
        <w:rPr>
          <w:rFonts w:ascii="Narkisim" w:hAnsi="Narkisim" w:cs="Narkisim" w:hint="cs"/>
          <w:sz w:val="24"/>
          <w:szCs w:val="24"/>
          <w:rtl/>
        </w:rPr>
        <w:t xml:space="preserve">. </w:t>
      </w:r>
    </w:p>
    <w:p w14:paraId="07882D9F"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הפסוק על שני</w:t>
      </w:r>
      <w:r>
        <w:rPr>
          <w:rFonts w:ascii="Narkisim" w:hAnsi="Narkisim" w:cs="Narkisim" w:hint="cs"/>
          <w:sz w:val="24"/>
          <w:szCs w:val="24"/>
          <w:rtl/>
        </w:rPr>
        <w:t>י</w:t>
      </w:r>
      <w:r w:rsidRPr="0055633F">
        <w:rPr>
          <w:rFonts w:ascii="Narkisim" w:hAnsi="Narkisim" w:cs="Narkisim" w:hint="cs"/>
          <w:sz w:val="24"/>
          <w:szCs w:val="24"/>
          <w:rtl/>
        </w:rPr>
        <w:t>ם או שלושה עדים עוסק במקרה שהדבר נוגע לאחרים</w:t>
      </w:r>
      <w:r>
        <w:rPr>
          <w:rFonts w:ascii="Narkisim" w:hAnsi="Narkisim" w:cs="Narkisim" w:hint="cs"/>
          <w:sz w:val="24"/>
          <w:szCs w:val="24"/>
          <w:rtl/>
        </w:rPr>
        <w:t>,</w:t>
      </w:r>
      <w:r w:rsidRPr="0055633F">
        <w:rPr>
          <w:rFonts w:ascii="Narkisim" w:hAnsi="Narkisim" w:cs="Narkisim" w:hint="cs"/>
          <w:sz w:val="24"/>
          <w:szCs w:val="24"/>
          <w:rtl/>
        </w:rPr>
        <w:t xml:space="preserve"> והפסוק "כי הוא זה" מלמד שכ</w:t>
      </w:r>
      <w:r>
        <w:rPr>
          <w:rFonts w:ascii="Narkisim" w:hAnsi="Narkisim" w:cs="Narkisim" w:hint="cs"/>
          <w:sz w:val="24"/>
          <w:szCs w:val="24"/>
          <w:rtl/>
        </w:rPr>
        <w:t xml:space="preserve">אשר </w:t>
      </w:r>
      <w:r w:rsidRPr="0055633F">
        <w:rPr>
          <w:rFonts w:ascii="Narkisim" w:hAnsi="Narkisim" w:cs="Narkisim" w:hint="cs"/>
          <w:sz w:val="24"/>
          <w:szCs w:val="24"/>
          <w:rtl/>
        </w:rPr>
        <w:t xml:space="preserve">אדם מודה ואומר "כי הוא זה" ולא יותר, מאמינים לו. </w:t>
      </w:r>
    </w:p>
    <w:p w14:paraId="0E4AE137"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בהמשך </w:t>
      </w:r>
      <w:proofErr w:type="spellStart"/>
      <w:r w:rsidRPr="0055633F">
        <w:rPr>
          <w:rFonts w:ascii="Narkisim" w:hAnsi="Narkisim" w:cs="Narkisim" w:hint="cs"/>
          <w:sz w:val="24"/>
          <w:szCs w:val="24"/>
          <w:rtl/>
        </w:rPr>
        <w:t>התוספתא</w:t>
      </w:r>
      <w:proofErr w:type="spellEnd"/>
      <w:r w:rsidRPr="0055633F">
        <w:rPr>
          <w:rFonts w:ascii="Narkisim" w:hAnsi="Narkisim" w:cs="Narkisim" w:hint="cs"/>
          <w:sz w:val="24"/>
          <w:szCs w:val="24"/>
          <w:rtl/>
        </w:rPr>
        <w:t xml:space="preserve"> נאמר ש"</w:t>
      </w:r>
      <w:r w:rsidRPr="0055633F">
        <w:rPr>
          <w:rFonts w:ascii="Narkisim" w:hAnsi="Narkisim" w:cs="Narkisim"/>
          <w:sz w:val="24"/>
          <w:szCs w:val="24"/>
          <w:rtl/>
        </w:rPr>
        <w:t>אם הודה מפי עצמו</w:t>
      </w:r>
      <w:r w:rsidRPr="0055633F">
        <w:rPr>
          <w:rFonts w:ascii="Narkisim" w:hAnsi="Narkisim" w:cs="Narkisim" w:hint="cs"/>
          <w:sz w:val="24"/>
          <w:szCs w:val="24"/>
          <w:rtl/>
        </w:rPr>
        <w:t>,</w:t>
      </w:r>
      <w:r w:rsidRPr="0055633F">
        <w:rPr>
          <w:rFonts w:ascii="Narkisim" w:hAnsi="Narkisim" w:cs="Narkisim"/>
          <w:sz w:val="24"/>
          <w:szCs w:val="24"/>
          <w:rtl/>
        </w:rPr>
        <w:t xml:space="preserve"> יכול לחזור בו</w:t>
      </w:r>
      <w:r w:rsidRPr="0055633F">
        <w:rPr>
          <w:rFonts w:ascii="Narkisim" w:hAnsi="Narkisim" w:cs="Narkisim" w:hint="cs"/>
          <w:sz w:val="24"/>
          <w:szCs w:val="24"/>
          <w:rtl/>
        </w:rPr>
        <w:t>.</w:t>
      </w:r>
      <w:r w:rsidRPr="0055633F">
        <w:rPr>
          <w:rFonts w:ascii="Narkisim" w:hAnsi="Narkisim" w:cs="Narkisim"/>
          <w:sz w:val="24"/>
          <w:szCs w:val="24"/>
          <w:rtl/>
        </w:rPr>
        <w:t xml:space="preserve"> שהפה שאסר הוא הפה שהתיר</w:t>
      </w:r>
      <w:r w:rsidRPr="0055633F">
        <w:rPr>
          <w:rFonts w:ascii="Narkisim" w:hAnsi="Narkisim" w:cs="Narkisim" w:hint="cs"/>
          <w:sz w:val="24"/>
          <w:szCs w:val="24"/>
          <w:rtl/>
        </w:rPr>
        <w:t xml:space="preserve">". המודה יכול לחזור בו </w:t>
      </w:r>
      <w:r w:rsidRPr="0055633F">
        <w:rPr>
          <w:rFonts w:ascii="Narkisim" w:hAnsi="Narkisim" w:cs="Narkisim"/>
          <w:sz w:val="24"/>
          <w:szCs w:val="24"/>
          <w:rtl/>
        </w:rPr>
        <w:t>מפני שאנו יודעים על חובו רק על סמך פיו, שהרי יכול היה לשתוק ולא לומר דבר. כי</w:t>
      </w:r>
      <w:r>
        <w:rPr>
          <w:rFonts w:ascii="Narkisim" w:hAnsi="Narkisim" w:cs="Narkisim" w:hint="cs"/>
          <w:sz w:val="24"/>
          <w:szCs w:val="24"/>
          <w:rtl/>
        </w:rPr>
        <w:t>ו</w:t>
      </w:r>
      <w:r w:rsidRPr="0055633F">
        <w:rPr>
          <w:rFonts w:ascii="Narkisim" w:hAnsi="Narkisim" w:cs="Narkisim"/>
          <w:sz w:val="24"/>
          <w:szCs w:val="24"/>
          <w:rtl/>
        </w:rPr>
        <w:t>ון שכך יש בכוחו לבטל את הודאתו.</w:t>
      </w:r>
      <w:r w:rsidRPr="0055633F">
        <w:rPr>
          <w:rFonts w:ascii="Narkisim" w:hAnsi="Narkisim" w:cs="Narkisim" w:hint="cs"/>
          <w:sz w:val="24"/>
          <w:szCs w:val="24"/>
          <w:rtl/>
        </w:rPr>
        <w:t xml:space="preserve"> הודאה </w:t>
      </w:r>
      <w:r>
        <w:rPr>
          <w:rFonts w:ascii="Narkisim" w:hAnsi="Narkisim" w:cs="Narkisim" w:hint="cs"/>
          <w:sz w:val="24"/>
          <w:szCs w:val="24"/>
          <w:rtl/>
        </w:rPr>
        <w:t>ש</w:t>
      </w:r>
      <w:r w:rsidRPr="0055633F">
        <w:rPr>
          <w:rFonts w:ascii="Narkisim" w:hAnsi="Narkisim" w:cs="Narkisim" w:hint="cs"/>
          <w:sz w:val="24"/>
          <w:szCs w:val="24"/>
          <w:rtl/>
        </w:rPr>
        <w:t xml:space="preserve">ממנה אי אפשר לחזור היא כשלבית דין בא תובע ותבע אותו, והוא הודה. </w:t>
      </w:r>
      <w:proofErr w:type="spellStart"/>
      <w:r w:rsidRPr="0055633F">
        <w:rPr>
          <w:rFonts w:ascii="Narkisim" w:hAnsi="Narkisim" w:cs="Narkisim" w:hint="cs"/>
          <w:sz w:val="24"/>
          <w:szCs w:val="24"/>
          <w:rtl/>
        </w:rPr>
        <w:t>בתוספתא</w:t>
      </w:r>
      <w:proofErr w:type="spellEnd"/>
      <w:r w:rsidRPr="0055633F">
        <w:rPr>
          <w:rFonts w:ascii="Narkisim" w:hAnsi="Narkisim" w:cs="Narkisim" w:hint="cs"/>
          <w:sz w:val="24"/>
          <w:szCs w:val="24"/>
          <w:rtl/>
        </w:rPr>
        <w:t xml:space="preserve"> לא נאמר משפט מעין: 'בעל דין שהודה </w:t>
      </w:r>
      <w:r>
        <w:rPr>
          <w:rFonts w:ascii="Narkisim" w:hAnsi="Narkisim" w:cs="Narkisim"/>
          <w:sz w:val="24"/>
          <w:szCs w:val="24"/>
          <w:rtl/>
        </w:rPr>
        <w:t>–</w:t>
      </w:r>
      <w:r w:rsidRPr="0055633F">
        <w:rPr>
          <w:rFonts w:ascii="Narkisim" w:hAnsi="Narkisim" w:cs="Narkisim" w:hint="cs"/>
          <w:sz w:val="24"/>
          <w:szCs w:val="24"/>
          <w:rtl/>
        </w:rPr>
        <w:t xml:space="preserve"> חייב', אלא ש"הודאת בעל דין" היא "כמאה עדים".</w:t>
      </w:r>
      <w:r w:rsidRPr="0055633F">
        <w:rPr>
          <w:rStyle w:val="af0"/>
          <w:rFonts w:ascii="Narkisim" w:eastAsiaTheme="majorEastAsia" w:hAnsi="Narkisim" w:cs="Narkisim"/>
          <w:sz w:val="24"/>
          <w:szCs w:val="24"/>
          <w:rtl/>
        </w:rPr>
        <w:footnoteReference w:id="2"/>
      </w:r>
      <w:r w:rsidRPr="0055633F">
        <w:rPr>
          <w:rFonts w:ascii="Narkisim" w:hAnsi="Narkisim" w:cs="Narkisim" w:hint="cs"/>
          <w:sz w:val="24"/>
          <w:szCs w:val="24"/>
          <w:rtl/>
        </w:rPr>
        <w:t xml:space="preserve"> הרב יום טוב בן אברהם </w:t>
      </w:r>
      <w:proofErr w:type="spellStart"/>
      <w:r w:rsidRPr="0055633F">
        <w:rPr>
          <w:rFonts w:ascii="Narkisim" w:hAnsi="Narkisim" w:cs="Narkisim" w:hint="cs"/>
          <w:sz w:val="24"/>
          <w:szCs w:val="24"/>
          <w:rtl/>
        </w:rPr>
        <w:t>אלשבילי</w:t>
      </w:r>
      <w:proofErr w:type="spellEnd"/>
      <w:r w:rsidRPr="0055633F">
        <w:rPr>
          <w:rFonts w:ascii="Narkisim" w:hAnsi="Narkisim" w:cs="Narkisim" w:hint="cs"/>
          <w:sz w:val="24"/>
          <w:szCs w:val="24"/>
          <w:rtl/>
        </w:rPr>
        <w:t xml:space="preserve"> (</w:t>
      </w:r>
      <w:proofErr w:type="spellStart"/>
      <w:r w:rsidRPr="0055633F">
        <w:rPr>
          <w:rFonts w:ascii="Narkisim" w:hAnsi="Narkisim" w:cs="Narkisim"/>
          <w:sz w:val="24"/>
          <w:szCs w:val="24"/>
          <w:rtl/>
        </w:rPr>
        <w:t>ריטב"א</w:t>
      </w:r>
      <w:proofErr w:type="spellEnd"/>
      <w:r w:rsidRPr="0055633F">
        <w:rPr>
          <w:rFonts w:ascii="Narkisim" w:hAnsi="Narkisim" w:cs="Narkisim" w:hint="cs"/>
          <w:sz w:val="24"/>
          <w:szCs w:val="24"/>
          <w:rtl/>
        </w:rPr>
        <w:t>,</w:t>
      </w:r>
      <w:r w:rsidRPr="0055633F">
        <w:rPr>
          <w:rFonts w:ascii="Narkisim" w:hAnsi="Narkisim" w:cs="Narkisim"/>
          <w:sz w:val="24"/>
          <w:szCs w:val="24"/>
          <w:rtl/>
        </w:rPr>
        <w:t xml:space="preserve"> ג ע</w:t>
      </w:r>
      <w:r w:rsidRPr="0055633F">
        <w:rPr>
          <w:rFonts w:ascii="Narkisim" w:hAnsi="Narkisim" w:cs="Narkisim" w:hint="cs"/>
          <w:sz w:val="24"/>
          <w:szCs w:val="24"/>
          <w:rtl/>
        </w:rPr>
        <w:t>"</w:t>
      </w:r>
      <w:r w:rsidRPr="0055633F">
        <w:rPr>
          <w:rFonts w:ascii="Narkisim" w:hAnsi="Narkisim" w:cs="Narkisim"/>
          <w:sz w:val="24"/>
          <w:szCs w:val="24"/>
          <w:rtl/>
        </w:rPr>
        <w:t>ב</w:t>
      </w:r>
      <w:r w:rsidRPr="0055633F">
        <w:rPr>
          <w:rFonts w:ascii="Narkisim" w:hAnsi="Narkisim" w:cs="Narkisim" w:hint="cs"/>
          <w:sz w:val="24"/>
          <w:szCs w:val="24"/>
          <w:rtl/>
        </w:rPr>
        <w:t>) כתב על כך:</w:t>
      </w:r>
    </w:p>
    <w:p w14:paraId="69AEB426"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sz w:val="24"/>
          <w:szCs w:val="24"/>
          <w:rtl/>
        </w:rPr>
        <w:lastRenderedPageBreak/>
        <w:t xml:space="preserve">ומאי </w:t>
      </w:r>
      <w:proofErr w:type="spellStart"/>
      <w:r w:rsidRPr="0055633F">
        <w:rPr>
          <w:rFonts w:ascii="Narkisim" w:hAnsi="Narkisim" w:cs="Narkisim"/>
          <w:sz w:val="24"/>
          <w:szCs w:val="24"/>
          <w:rtl/>
        </w:rPr>
        <w:t>דאמרינן</w:t>
      </w:r>
      <w:proofErr w:type="spellEnd"/>
      <w:r w:rsidRPr="0055633F">
        <w:rPr>
          <w:rFonts w:ascii="Narkisim" w:hAnsi="Narkisim" w:cs="Narkisim"/>
          <w:sz w:val="24"/>
          <w:szCs w:val="24"/>
          <w:rtl/>
        </w:rPr>
        <w:t xml:space="preserve"> בכל </w:t>
      </w:r>
      <w:proofErr w:type="spellStart"/>
      <w:r w:rsidRPr="0055633F">
        <w:rPr>
          <w:rFonts w:ascii="Narkisim" w:hAnsi="Narkisim" w:cs="Narkisim"/>
          <w:sz w:val="24"/>
          <w:szCs w:val="24"/>
          <w:rtl/>
        </w:rPr>
        <w:t>דוכתא</w:t>
      </w:r>
      <w:proofErr w:type="spellEnd"/>
      <w:r w:rsidRPr="0055633F">
        <w:rPr>
          <w:rFonts w:ascii="Narkisim" w:hAnsi="Narkisim" w:cs="Narkisim"/>
          <w:sz w:val="24"/>
          <w:szCs w:val="24"/>
          <w:rtl/>
        </w:rPr>
        <w:t xml:space="preserve"> </w:t>
      </w:r>
      <w:r w:rsidRPr="0055633F">
        <w:rPr>
          <w:rFonts w:ascii="Narkisim" w:hAnsi="Narkisim" w:cs="Narkisim" w:hint="cs"/>
          <w:sz w:val="24"/>
          <w:szCs w:val="24"/>
          <w:rtl/>
        </w:rPr>
        <w:t>"</w:t>
      </w:r>
      <w:r w:rsidRPr="0055633F">
        <w:rPr>
          <w:rFonts w:ascii="Narkisim" w:hAnsi="Narkisim" w:cs="Narkisim"/>
          <w:sz w:val="24"/>
          <w:szCs w:val="24"/>
          <w:rtl/>
        </w:rPr>
        <w:t>הודאת בעל דין כמאה עדים</w:t>
      </w:r>
      <w:r w:rsidRPr="0055633F">
        <w:rPr>
          <w:rFonts w:ascii="Narkisim" w:hAnsi="Narkisim" w:cs="Narkisim" w:hint="cs"/>
          <w:sz w:val="24"/>
          <w:szCs w:val="24"/>
          <w:rtl/>
        </w:rPr>
        <w:t>"</w:t>
      </w:r>
      <w:r w:rsidRPr="0055633F">
        <w:rPr>
          <w:rFonts w:ascii="Narkisim" w:hAnsi="Narkisim" w:cs="Narkisim"/>
          <w:sz w:val="24"/>
          <w:szCs w:val="24"/>
          <w:rtl/>
        </w:rPr>
        <w:t xml:space="preserve"> לאו </w:t>
      </w:r>
      <w:proofErr w:type="spellStart"/>
      <w:r w:rsidRPr="0055633F">
        <w:rPr>
          <w:rFonts w:ascii="Narkisim" w:hAnsi="Narkisim" w:cs="Narkisim"/>
          <w:sz w:val="24"/>
          <w:szCs w:val="24"/>
          <w:rtl/>
        </w:rPr>
        <w:t>דוקא</w:t>
      </w:r>
      <w:proofErr w:type="spellEnd"/>
      <w:r w:rsidRPr="0055633F">
        <w:rPr>
          <w:rFonts w:ascii="Narkisim" w:hAnsi="Narkisim" w:cs="Narkisim" w:hint="cs"/>
          <w:sz w:val="24"/>
          <w:szCs w:val="24"/>
          <w:rtl/>
        </w:rPr>
        <w:t>...</w:t>
      </w:r>
      <w:r>
        <w:rPr>
          <w:rFonts w:ascii="Narkisim" w:hAnsi="Narkisim" w:cs="Narkisim" w:hint="cs"/>
          <w:sz w:val="24"/>
          <w:szCs w:val="24"/>
          <w:rtl/>
        </w:rPr>
        <w:t xml:space="preserve"> </w:t>
      </w:r>
      <w:r w:rsidRPr="0055633F">
        <w:rPr>
          <w:rFonts w:ascii="Narkisim" w:hAnsi="Narkisim" w:cs="Narkisim"/>
          <w:sz w:val="24"/>
          <w:szCs w:val="24"/>
          <w:rtl/>
        </w:rPr>
        <w:t>אלא גוזמא נקטינן</w:t>
      </w:r>
      <w:r w:rsidRPr="0055633F">
        <w:rPr>
          <w:rFonts w:ascii="Narkisim" w:hAnsi="Narkisim" w:cs="Narkisim" w:hint="cs"/>
          <w:sz w:val="24"/>
          <w:szCs w:val="24"/>
          <w:rtl/>
        </w:rPr>
        <w:t>.</w:t>
      </w:r>
      <w:r w:rsidRPr="0055633F">
        <w:rPr>
          <w:rFonts w:ascii="Narkisim" w:hAnsi="Narkisim" w:cs="Narkisim"/>
          <w:sz w:val="24"/>
          <w:szCs w:val="24"/>
          <w:rtl/>
        </w:rPr>
        <w:t xml:space="preserve"> הודאת בעל דין חשובה בכל מקום ואפי</w:t>
      </w:r>
      <w:r w:rsidRPr="0055633F">
        <w:rPr>
          <w:rFonts w:ascii="Narkisim" w:hAnsi="Narkisim" w:cs="Narkisim" w:hint="cs"/>
          <w:sz w:val="24"/>
          <w:szCs w:val="24"/>
          <w:rtl/>
        </w:rPr>
        <w:t>לו</w:t>
      </w:r>
      <w:r w:rsidRPr="0055633F">
        <w:rPr>
          <w:rFonts w:ascii="Narkisim" w:hAnsi="Narkisim" w:cs="Narkisim"/>
          <w:sz w:val="24"/>
          <w:szCs w:val="24"/>
          <w:rtl/>
        </w:rPr>
        <w:t xml:space="preserve"> במקום עדים</w:t>
      </w:r>
      <w:r w:rsidRPr="0055633F">
        <w:rPr>
          <w:rFonts w:ascii="Narkisim" w:hAnsi="Narkisim" w:cs="Narkisim" w:hint="cs"/>
          <w:sz w:val="24"/>
          <w:szCs w:val="24"/>
          <w:rtl/>
        </w:rPr>
        <w:t>,</w:t>
      </w:r>
      <w:r w:rsidRPr="0055633F">
        <w:rPr>
          <w:rFonts w:ascii="Narkisim" w:hAnsi="Narkisim" w:cs="Narkisim"/>
          <w:sz w:val="24"/>
          <w:szCs w:val="24"/>
          <w:rtl/>
        </w:rPr>
        <w:t xml:space="preserve"> כמאה עדים במקום שאין שם עדים, או שאין שם אלא עד אחד כנגדם.</w:t>
      </w:r>
    </w:p>
    <w:p w14:paraId="6E420658"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"כמאה עדים" זהו ביטוי שהוא גוזמא, אך מטרתו להורות שהודאה אישית חשובה יותר אפילו במקום שיש שם עדים, וכשאין עדים. יושם לב שאין זו עדות ממשית, אלא: "</w:t>
      </w:r>
      <w:r w:rsidRPr="0055633F">
        <w:rPr>
          <w:rFonts w:ascii="Narkisim" w:hAnsi="Narkisim" w:cs="Narkisim" w:hint="cs"/>
          <w:b/>
          <w:bCs/>
          <w:sz w:val="24"/>
          <w:szCs w:val="24"/>
          <w:rtl/>
        </w:rPr>
        <w:t>כ</w:t>
      </w:r>
      <w:r w:rsidRPr="0055633F">
        <w:rPr>
          <w:rFonts w:ascii="Narkisim" w:hAnsi="Narkisim" w:cs="Narkisim" w:hint="cs"/>
          <w:sz w:val="24"/>
          <w:szCs w:val="24"/>
          <w:rtl/>
        </w:rPr>
        <w:t>מאה עדים" או "</w:t>
      </w:r>
      <w:r w:rsidRPr="0055633F">
        <w:rPr>
          <w:rFonts w:ascii="Narkisim" w:hAnsi="Narkisim" w:cs="Narkisim" w:hint="cs"/>
          <w:b/>
          <w:bCs/>
          <w:sz w:val="24"/>
          <w:szCs w:val="24"/>
          <w:rtl/>
        </w:rPr>
        <w:t>כ</w:t>
      </w:r>
      <w:r w:rsidRPr="0055633F">
        <w:rPr>
          <w:rFonts w:ascii="Narkisim" w:hAnsi="Narkisim" w:cs="Narkisim" w:hint="cs"/>
          <w:sz w:val="24"/>
          <w:szCs w:val="24"/>
          <w:rtl/>
        </w:rPr>
        <w:t xml:space="preserve">מאה עדים </w:t>
      </w:r>
      <w:r w:rsidRPr="0055633F">
        <w:rPr>
          <w:rFonts w:ascii="Narkisim" w:hAnsi="Narkisim" w:cs="Narkisim" w:hint="cs"/>
          <w:b/>
          <w:bCs/>
          <w:sz w:val="24"/>
          <w:szCs w:val="24"/>
          <w:rtl/>
        </w:rPr>
        <w:t>דמי</w:t>
      </w:r>
      <w:r w:rsidRPr="0055633F">
        <w:rPr>
          <w:rFonts w:ascii="Narkisim" w:hAnsi="Narkisim" w:cs="Narkisim" w:hint="cs"/>
          <w:sz w:val="24"/>
          <w:szCs w:val="24"/>
          <w:rtl/>
        </w:rPr>
        <w:t>"</w:t>
      </w:r>
      <w:r w:rsidRPr="0055633F">
        <w:rPr>
          <w:rFonts w:ascii="Narkisim" w:hAnsi="Narkisim" w:cs="Narkisim"/>
          <w:sz w:val="24"/>
          <w:szCs w:val="24"/>
          <w:rtl/>
        </w:rPr>
        <w:t>–</w:t>
      </w:r>
      <w:r w:rsidRPr="0055633F">
        <w:rPr>
          <w:rFonts w:ascii="Narkisim" w:hAnsi="Narkisim" w:cs="Narkisim" w:hint="cs"/>
          <w:sz w:val="24"/>
          <w:szCs w:val="24"/>
          <w:rtl/>
        </w:rPr>
        <w:t xml:space="preserve"> התוקף והמשקל של ההודאה </w:t>
      </w:r>
      <w:r>
        <w:rPr>
          <w:rFonts w:ascii="Narkisim" w:hAnsi="Narkisim" w:cs="Narkisim" w:hint="cs"/>
          <w:sz w:val="24"/>
          <w:szCs w:val="24"/>
          <w:rtl/>
        </w:rPr>
        <w:t>הם</w:t>
      </w:r>
      <w:r w:rsidRPr="0055633F">
        <w:rPr>
          <w:rFonts w:ascii="Narkisim" w:hAnsi="Narkisim" w:cs="Narkisim" w:hint="cs"/>
          <w:sz w:val="24"/>
          <w:szCs w:val="24"/>
          <w:rtl/>
        </w:rPr>
        <w:t xml:space="preserve"> כמו עדות חזקה ביותר, אך ההודאה עצמה איננה עדות.</w:t>
      </w:r>
      <w:r w:rsidRPr="0055633F">
        <w:rPr>
          <w:rStyle w:val="af0"/>
          <w:rFonts w:ascii="Narkisim" w:eastAsiaTheme="majorEastAsia" w:hAnsi="Narkisim" w:cs="Narkisim"/>
          <w:sz w:val="24"/>
          <w:szCs w:val="24"/>
          <w:rtl/>
        </w:rPr>
        <w:footnoteReference w:id="3"/>
      </w:r>
    </w:p>
    <w:p w14:paraId="75FA576D" w14:textId="77777777" w:rsidR="00D56D28" w:rsidRPr="00BF400E" w:rsidRDefault="00D56D28" w:rsidP="00D56D28">
      <w:pPr>
        <w:pStyle w:val="2"/>
        <w:rPr>
          <w:rtl/>
        </w:rPr>
      </w:pPr>
      <w:r w:rsidRPr="00BF400E">
        <w:rPr>
          <w:rFonts w:hint="cs"/>
          <w:rtl/>
        </w:rPr>
        <w:t>ב</w:t>
      </w:r>
      <w:r w:rsidRPr="00BF400E">
        <w:rPr>
          <w:rtl/>
        </w:rPr>
        <w:t>.</w:t>
      </w:r>
      <w:r w:rsidRPr="00BF400E">
        <w:rPr>
          <w:rFonts w:hint="cs"/>
          <w:rtl/>
        </w:rPr>
        <w:t xml:space="preserve"> </w:t>
      </w:r>
      <w:proofErr w:type="spellStart"/>
      <w:r w:rsidRPr="00BF400E">
        <w:rPr>
          <w:rFonts w:hint="cs"/>
          <w:rtl/>
        </w:rPr>
        <w:t>מהר"י</w:t>
      </w:r>
      <w:proofErr w:type="spellEnd"/>
      <w:r w:rsidRPr="00BF400E">
        <w:rPr>
          <w:rFonts w:hint="cs"/>
          <w:rtl/>
        </w:rPr>
        <w:t xml:space="preserve"> </w:t>
      </w:r>
      <w:r>
        <w:rPr>
          <w:rFonts w:hint="cs"/>
          <w:rtl/>
        </w:rPr>
        <w:t xml:space="preserve">בן </w:t>
      </w:r>
      <w:r w:rsidRPr="00BF400E">
        <w:rPr>
          <w:rFonts w:hint="cs"/>
          <w:rtl/>
        </w:rPr>
        <w:t>לב: אדם רשאי לחייב עצמו לתת מתנה ולא בהקשר להודאת בעל דין</w:t>
      </w:r>
    </w:p>
    <w:p w14:paraId="1FF8DB5F" w14:textId="77777777" w:rsidR="00D56D28" w:rsidRPr="0055633F" w:rsidRDefault="00D56D28" w:rsidP="00D56D28">
      <w:pPr>
        <w:spacing w:line="360" w:lineRule="auto"/>
        <w:jc w:val="both"/>
        <w:rPr>
          <w:rFonts w:ascii="Narkisim" w:hAnsi="Narkisim" w:cs="Narkisim"/>
          <w:sz w:val="24"/>
          <w:szCs w:val="24"/>
          <w:rtl/>
        </w:rPr>
      </w:pPr>
      <w:r w:rsidRPr="001639A5">
        <w:rPr>
          <w:rFonts w:ascii="Narkisim" w:hAnsi="Narkisim" w:cs="Narkisim" w:hint="cs"/>
          <w:sz w:val="24"/>
          <w:szCs w:val="24"/>
          <w:rtl/>
        </w:rPr>
        <w:t xml:space="preserve">הרב אריה לייב הכהן (קצות החושן, סי' לד </w:t>
      </w:r>
      <w:proofErr w:type="spellStart"/>
      <w:r w:rsidRPr="001639A5">
        <w:rPr>
          <w:rFonts w:ascii="Narkisim" w:hAnsi="Narkisim" w:cs="Narkisim" w:hint="cs"/>
          <w:sz w:val="24"/>
          <w:szCs w:val="24"/>
          <w:rtl/>
        </w:rPr>
        <w:t>ס"ק</w:t>
      </w:r>
      <w:proofErr w:type="spellEnd"/>
      <w:r w:rsidRPr="001639A5">
        <w:rPr>
          <w:rFonts w:ascii="Narkisim" w:hAnsi="Narkisim" w:cs="Narkisim" w:hint="cs"/>
          <w:sz w:val="24"/>
          <w:szCs w:val="24"/>
          <w:rtl/>
        </w:rPr>
        <w:t xml:space="preserve"> ד) דן בהרחבה בדבריו של הרב יוסף בן לב, </w:t>
      </w:r>
      <w:proofErr w:type="spellStart"/>
      <w:r w:rsidRPr="001639A5">
        <w:rPr>
          <w:rFonts w:ascii="Narkisim" w:hAnsi="Narkisim" w:cs="Narkisim" w:hint="cs"/>
          <w:sz w:val="24"/>
          <w:szCs w:val="24"/>
          <w:rtl/>
        </w:rPr>
        <w:t>מהריב"ל</w:t>
      </w:r>
      <w:proofErr w:type="spellEnd"/>
      <w:r w:rsidRPr="001639A5">
        <w:rPr>
          <w:rFonts w:ascii="Narkisim" w:hAnsi="Narkisim" w:cs="Narkisim" w:hint="cs"/>
          <w:sz w:val="24"/>
          <w:szCs w:val="24"/>
          <w:rtl/>
        </w:rPr>
        <w:t xml:space="preserve"> (שו"ת</w:t>
      </w:r>
      <w:r w:rsidRPr="0055633F">
        <w:rPr>
          <w:rFonts w:ascii="Narkisim" w:hAnsi="Narkisim" w:cs="Narkisim" w:hint="cs"/>
          <w:sz w:val="24"/>
          <w:szCs w:val="24"/>
          <w:rtl/>
        </w:rPr>
        <w:t xml:space="preserve"> </w:t>
      </w:r>
      <w:proofErr w:type="spellStart"/>
      <w:r w:rsidRPr="0055633F">
        <w:rPr>
          <w:rFonts w:ascii="Narkisim" w:hAnsi="Narkisim" w:cs="Narkisim" w:hint="cs"/>
          <w:sz w:val="24"/>
          <w:szCs w:val="24"/>
          <w:rtl/>
        </w:rPr>
        <w:t>מהר"י</w:t>
      </w:r>
      <w:proofErr w:type="spellEnd"/>
      <w:r w:rsidRPr="0055633F">
        <w:rPr>
          <w:rFonts w:ascii="Narkisim" w:hAnsi="Narkisim" w:cs="Narkisim" w:hint="cs"/>
          <w:sz w:val="24"/>
          <w:szCs w:val="24"/>
          <w:rtl/>
        </w:rPr>
        <w:t xml:space="preserve"> </w:t>
      </w:r>
      <w:r>
        <w:rPr>
          <w:rFonts w:ascii="Narkisim" w:hAnsi="Narkisim" w:cs="Narkisim" w:hint="cs"/>
          <w:sz w:val="24"/>
          <w:szCs w:val="24"/>
          <w:rtl/>
        </w:rPr>
        <w:t xml:space="preserve">בן </w:t>
      </w:r>
      <w:r w:rsidRPr="0055633F">
        <w:rPr>
          <w:rFonts w:ascii="Narkisim" w:hAnsi="Narkisim" w:cs="Narkisim" w:hint="cs"/>
          <w:sz w:val="24"/>
          <w:szCs w:val="24"/>
          <w:rtl/>
        </w:rPr>
        <w:t xml:space="preserve">לב, א, סי' </w:t>
      </w:r>
      <w:proofErr w:type="spellStart"/>
      <w:r w:rsidRPr="0055633F">
        <w:rPr>
          <w:rFonts w:ascii="Narkisim" w:hAnsi="Narkisim" w:cs="Narkisim" w:hint="cs"/>
          <w:sz w:val="24"/>
          <w:szCs w:val="24"/>
          <w:rtl/>
        </w:rPr>
        <w:t>יט</w:t>
      </w:r>
      <w:proofErr w:type="spellEnd"/>
      <w:r w:rsidRPr="0055633F">
        <w:rPr>
          <w:rFonts w:ascii="Narkisim" w:hAnsi="Narkisim" w:cs="Narkisim" w:hint="cs"/>
          <w:sz w:val="24"/>
          <w:szCs w:val="24"/>
          <w:rtl/>
        </w:rPr>
        <w:t>)</w:t>
      </w:r>
      <w:r>
        <w:rPr>
          <w:rFonts w:ascii="Narkisim" w:hAnsi="Narkisim" w:cs="Narkisim" w:hint="cs"/>
          <w:sz w:val="24"/>
          <w:szCs w:val="24"/>
          <w:rtl/>
        </w:rPr>
        <w:t>,</w:t>
      </w:r>
      <w:r w:rsidRPr="0055633F">
        <w:rPr>
          <w:rFonts w:ascii="Narkisim" w:hAnsi="Narkisim" w:cs="Narkisim" w:hint="cs"/>
          <w:sz w:val="24"/>
          <w:szCs w:val="24"/>
          <w:rtl/>
        </w:rPr>
        <w:t xml:space="preserve"> מה הסיבה שהודאת בעל דין כמאה עדים.</w:t>
      </w:r>
      <w:r w:rsidRPr="0055633F">
        <w:rPr>
          <w:rStyle w:val="af0"/>
          <w:rFonts w:ascii="Narkisim" w:eastAsiaTheme="majorEastAsia" w:hAnsi="Narkisim" w:cs="Narkisim"/>
          <w:sz w:val="24"/>
          <w:szCs w:val="24"/>
          <w:rtl/>
        </w:rPr>
        <w:footnoteReference w:id="4"/>
      </w:r>
      <w:r w:rsidRPr="0055633F">
        <w:rPr>
          <w:rFonts w:ascii="Narkisim" w:hAnsi="Narkisim" w:cs="Narkisim" w:hint="cs"/>
          <w:sz w:val="24"/>
          <w:szCs w:val="24"/>
          <w:rtl/>
        </w:rPr>
        <w:t xml:space="preserve"> הקצות כתב בשם </w:t>
      </w:r>
      <w:proofErr w:type="spellStart"/>
      <w:r w:rsidRPr="0055633F">
        <w:rPr>
          <w:rFonts w:ascii="Narkisim" w:hAnsi="Narkisim" w:cs="Narkisim" w:hint="cs"/>
          <w:sz w:val="24"/>
          <w:szCs w:val="24"/>
          <w:rtl/>
        </w:rPr>
        <w:t>מהריב"ל</w:t>
      </w:r>
      <w:proofErr w:type="spellEnd"/>
      <w:r w:rsidRPr="0055633F">
        <w:rPr>
          <w:rFonts w:ascii="Narkisim" w:hAnsi="Narkisim" w:cs="Narkisim" w:hint="cs"/>
          <w:sz w:val="24"/>
          <w:szCs w:val="24"/>
          <w:rtl/>
        </w:rPr>
        <w:t xml:space="preserve"> כך:</w:t>
      </w:r>
    </w:p>
    <w:p w14:paraId="29049F35"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sz w:val="24"/>
          <w:szCs w:val="24"/>
          <w:rtl/>
        </w:rPr>
        <w:t>וז</w:t>
      </w:r>
      <w:r w:rsidRPr="0055633F">
        <w:rPr>
          <w:rFonts w:ascii="Narkisim" w:hAnsi="Narkisim" w:cs="Narkisim" w:hint="cs"/>
          <w:sz w:val="24"/>
          <w:szCs w:val="24"/>
          <w:rtl/>
        </w:rPr>
        <w:t xml:space="preserve">ה לשון </w:t>
      </w:r>
      <w:r w:rsidRPr="0055633F">
        <w:rPr>
          <w:rFonts w:ascii="Narkisim" w:hAnsi="Narkisim" w:cs="Narkisim"/>
          <w:sz w:val="24"/>
          <w:szCs w:val="24"/>
          <w:rtl/>
        </w:rPr>
        <w:t xml:space="preserve">התשובה שם </w:t>
      </w:r>
      <w:proofErr w:type="spellStart"/>
      <w:r w:rsidRPr="0055633F">
        <w:rPr>
          <w:rFonts w:ascii="Narkisim" w:hAnsi="Narkisim" w:cs="Narkisim"/>
          <w:sz w:val="24"/>
          <w:szCs w:val="24"/>
          <w:rtl/>
        </w:rPr>
        <w:t>במהר"י</w:t>
      </w:r>
      <w:proofErr w:type="spellEnd"/>
      <w:r w:rsidRPr="0055633F">
        <w:rPr>
          <w:rFonts w:ascii="Narkisim" w:hAnsi="Narkisim" w:cs="Narkisim"/>
          <w:sz w:val="24"/>
          <w:szCs w:val="24"/>
          <w:rtl/>
        </w:rPr>
        <w:t xml:space="preserve"> ן' לב, דאם נוגע פסול משום קרוב א</w:t>
      </w:r>
      <w:r w:rsidRPr="0055633F">
        <w:rPr>
          <w:rFonts w:ascii="Narkisim" w:hAnsi="Narkisim" w:cs="Narkisim" w:hint="cs"/>
          <w:sz w:val="24"/>
          <w:szCs w:val="24"/>
          <w:rtl/>
        </w:rPr>
        <w:t xml:space="preserve">ם כן </w:t>
      </w:r>
      <w:r w:rsidRPr="0055633F">
        <w:rPr>
          <w:rFonts w:ascii="Narkisim" w:hAnsi="Narkisim" w:cs="Narkisim"/>
          <w:sz w:val="24"/>
          <w:szCs w:val="24"/>
          <w:rtl/>
        </w:rPr>
        <w:t xml:space="preserve">לחוב </w:t>
      </w:r>
      <w:proofErr w:type="spellStart"/>
      <w:r w:rsidRPr="0055633F">
        <w:rPr>
          <w:rFonts w:ascii="Narkisim" w:hAnsi="Narkisim" w:cs="Narkisim"/>
          <w:sz w:val="24"/>
          <w:szCs w:val="24"/>
          <w:rtl/>
        </w:rPr>
        <w:t>אמאי</w:t>
      </w:r>
      <w:proofErr w:type="spellEnd"/>
      <w:r w:rsidRPr="0055633F">
        <w:rPr>
          <w:rFonts w:ascii="Narkisim" w:hAnsi="Narkisim" w:cs="Narkisim"/>
          <w:sz w:val="24"/>
          <w:szCs w:val="24"/>
          <w:rtl/>
        </w:rPr>
        <w:t xml:space="preserve"> נאמן </w:t>
      </w:r>
      <w:proofErr w:type="spellStart"/>
      <w:r w:rsidRPr="0055633F">
        <w:rPr>
          <w:rFonts w:ascii="Narkisim" w:hAnsi="Narkisim" w:cs="Narkisim"/>
          <w:sz w:val="24"/>
          <w:szCs w:val="24"/>
          <w:rtl/>
        </w:rPr>
        <w:t>דהא</w:t>
      </w:r>
      <w:proofErr w:type="spellEnd"/>
      <w:r w:rsidRPr="0055633F">
        <w:rPr>
          <w:rFonts w:ascii="Narkisim" w:hAnsi="Narkisim" w:cs="Narkisim"/>
          <w:sz w:val="24"/>
          <w:szCs w:val="24"/>
          <w:rtl/>
        </w:rPr>
        <w:t xml:space="preserve"> קרוב פסול בין לזכות בין לחוב</w:t>
      </w:r>
      <w:r w:rsidRPr="0055633F">
        <w:rPr>
          <w:rFonts w:ascii="Narkisim" w:hAnsi="Narkisim" w:cs="Narkisim" w:hint="cs"/>
          <w:sz w:val="24"/>
          <w:szCs w:val="24"/>
          <w:rtl/>
        </w:rPr>
        <w:t>?</w:t>
      </w:r>
      <w:r w:rsidRPr="0055633F">
        <w:rPr>
          <w:rFonts w:ascii="Narkisim" w:hAnsi="Narkisim" w:cs="Narkisim"/>
          <w:sz w:val="24"/>
          <w:szCs w:val="24"/>
          <w:rtl/>
        </w:rPr>
        <w:t xml:space="preserve"> והעלה שם </w:t>
      </w:r>
      <w:proofErr w:type="spellStart"/>
      <w:r w:rsidRPr="0055633F">
        <w:rPr>
          <w:rFonts w:ascii="Narkisim" w:hAnsi="Narkisim" w:cs="Narkisim"/>
          <w:sz w:val="24"/>
          <w:szCs w:val="24"/>
          <w:rtl/>
        </w:rPr>
        <w:t>דהא</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דכשר</w:t>
      </w:r>
      <w:proofErr w:type="spellEnd"/>
      <w:r w:rsidRPr="0055633F">
        <w:rPr>
          <w:rFonts w:ascii="Narkisim" w:hAnsi="Narkisim" w:cs="Narkisim"/>
          <w:sz w:val="24"/>
          <w:szCs w:val="24"/>
          <w:rtl/>
        </w:rPr>
        <w:t xml:space="preserve"> לחוב היינו משום </w:t>
      </w:r>
      <w:proofErr w:type="spellStart"/>
      <w:r w:rsidRPr="0055633F">
        <w:rPr>
          <w:rFonts w:ascii="Narkisim" w:hAnsi="Narkisim" w:cs="Narkisim"/>
          <w:sz w:val="24"/>
          <w:szCs w:val="24"/>
          <w:rtl/>
        </w:rPr>
        <w:t>דאתינן</w:t>
      </w:r>
      <w:proofErr w:type="spellEnd"/>
      <w:r w:rsidRPr="0055633F">
        <w:rPr>
          <w:rFonts w:ascii="Narkisim" w:hAnsi="Narkisim" w:cs="Narkisim"/>
          <w:sz w:val="24"/>
          <w:szCs w:val="24"/>
          <w:rtl/>
        </w:rPr>
        <w:t xml:space="preserve"> עלה </w:t>
      </w:r>
      <w:r w:rsidRPr="0055633F">
        <w:rPr>
          <w:rFonts w:ascii="Narkisim" w:hAnsi="Narkisim" w:cs="Narkisim"/>
          <w:b/>
          <w:bCs/>
          <w:sz w:val="24"/>
          <w:szCs w:val="24"/>
          <w:rtl/>
        </w:rPr>
        <w:t>מתורת חיוב ומתורת מתנה,</w:t>
      </w:r>
      <w:r w:rsidRPr="0055633F">
        <w:rPr>
          <w:rFonts w:ascii="Narkisim" w:hAnsi="Narkisim" w:cs="Narkisim"/>
          <w:sz w:val="24"/>
          <w:szCs w:val="24"/>
          <w:rtl/>
        </w:rPr>
        <w:t xml:space="preserve"> כיון </w:t>
      </w:r>
      <w:proofErr w:type="spellStart"/>
      <w:r w:rsidRPr="0055633F">
        <w:rPr>
          <w:rFonts w:ascii="Narkisim" w:hAnsi="Narkisim" w:cs="Narkisim"/>
          <w:sz w:val="24"/>
          <w:szCs w:val="24"/>
          <w:rtl/>
        </w:rPr>
        <w:t>דיכול</w:t>
      </w:r>
      <w:proofErr w:type="spellEnd"/>
      <w:r w:rsidRPr="0055633F">
        <w:rPr>
          <w:rFonts w:ascii="Narkisim" w:hAnsi="Narkisim" w:cs="Narkisim"/>
          <w:sz w:val="24"/>
          <w:szCs w:val="24"/>
          <w:rtl/>
        </w:rPr>
        <w:t xml:space="preserve"> אדם לחייב עצמו כשאינו חייב וזה שמודה שחייב</w:t>
      </w:r>
      <w:r w:rsidRPr="0055633F">
        <w:rPr>
          <w:rFonts w:ascii="Narkisim" w:hAnsi="Narkisim" w:cs="Narkisim" w:hint="cs"/>
          <w:sz w:val="24"/>
          <w:szCs w:val="24"/>
          <w:rtl/>
        </w:rPr>
        <w:t>,</w:t>
      </w:r>
      <w:r w:rsidRPr="0055633F">
        <w:rPr>
          <w:rFonts w:ascii="Narkisim" w:hAnsi="Narkisim" w:cs="Narkisim"/>
          <w:sz w:val="24"/>
          <w:szCs w:val="24"/>
          <w:rtl/>
        </w:rPr>
        <w:t xml:space="preserve"> הוי כאילו אמר חייב אני לך מנה ויכול לחייב עצמו, וכמ"ש בעל התרומות (שער מ"ב ח"א סי' ט') וכו' ע"ש.</w:t>
      </w:r>
    </w:p>
    <w:p w14:paraId="315C89F9"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"וזה לשון התשובה" </w:t>
      </w:r>
      <w:r>
        <w:rPr>
          <w:rFonts w:ascii="Narkisim" w:hAnsi="Narkisim" w:cs="Narkisim"/>
          <w:sz w:val="24"/>
          <w:szCs w:val="24"/>
          <w:rtl/>
        </w:rPr>
        <w:t>–</w:t>
      </w:r>
      <w:r w:rsidRPr="0055633F">
        <w:rPr>
          <w:rFonts w:ascii="Narkisim" w:hAnsi="Narkisim" w:cs="Narkisim" w:hint="cs"/>
          <w:sz w:val="24"/>
          <w:szCs w:val="24"/>
          <w:rtl/>
        </w:rPr>
        <w:t xml:space="preserve"> אין זה ציטוט מילה במילה מדברי </w:t>
      </w:r>
      <w:proofErr w:type="spellStart"/>
      <w:r w:rsidRPr="0055633F">
        <w:rPr>
          <w:rFonts w:ascii="Narkisim" w:hAnsi="Narkisim" w:cs="Narkisim" w:hint="cs"/>
          <w:sz w:val="24"/>
          <w:szCs w:val="24"/>
          <w:rtl/>
        </w:rPr>
        <w:t>מהריב"ל</w:t>
      </w:r>
      <w:proofErr w:type="spellEnd"/>
      <w:r w:rsidRPr="0055633F">
        <w:rPr>
          <w:rFonts w:ascii="Narkisim" w:hAnsi="Narkisim" w:cs="Narkisim" w:hint="cs"/>
          <w:sz w:val="24"/>
          <w:szCs w:val="24"/>
          <w:rtl/>
        </w:rPr>
        <w:t xml:space="preserve"> אלא תמצות דבריו. יש להעיר שבדברי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לא מופיע</w:t>
      </w:r>
      <w:r>
        <w:rPr>
          <w:rFonts w:ascii="Narkisim" w:hAnsi="Narkisim" w:cs="Narkisim" w:hint="cs"/>
          <w:sz w:val="24"/>
          <w:szCs w:val="24"/>
          <w:rtl/>
        </w:rPr>
        <w:t>ות</w:t>
      </w:r>
      <w:r w:rsidRPr="0055633F">
        <w:rPr>
          <w:rFonts w:ascii="Narkisim" w:hAnsi="Narkisim" w:cs="Narkisim" w:hint="cs"/>
          <w:sz w:val="24"/>
          <w:szCs w:val="24"/>
          <w:rtl/>
        </w:rPr>
        <w:t xml:space="preserve"> המילים הללו </w:t>
      </w:r>
      <w:r w:rsidRPr="0055633F">
        <w:rPr>
          <w:rFonts w:ascii="Narkisim" w:hAnsi="Narkisim" w:cs="Narkisim" w:hint="cs"/>
          <w:b/>
          <w:bCs/>
          <w:sz w:val="24"/>
          <w:szCs w:val="24"/>
          <w:rtl/>
        </w:rPr>
        <w:t>"</w:t>
      </w:r>
      <w:r w:rsidRPr="0055633F">
        <w:rPr>
          <w:rFonts w:ascii="Narkisim" w:hAnsi="Narkisim" w:cs="Narkisim"/>
          <w:b/>
          <w:bCs/>
          <w:sz w:val="24"/>
          <w:szCs w:val="24"/>
          <w:rtl/>
        </w:rPr>
        <w:t>מתורת חיוב ומתורת מתנה</w:t>
      </w:r>
      <w:r w:rsidRPr="0055633F">
        <w:rPr>
          <w:rFonts w:ascii="Narkisim" w:hAnsi="Narkisim" w:cs="Narkisim" w:hint="cs"/>
          <w:sz w:val="24"/>
          <w:szCs w:val="24"/>
          <w:rtl/>
        </w:rPr>
        <w:t xml:space="preserve">" באופן זה.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כתב: "</w:t>
      </w:r>
      <w:r w:rsidRPr="0055633F">
        <w:rPr>
          <w:rFonts w:ascii="Narkisim" w:hAnsi="Narkisim" w:cs="Narkisim"/>
          <w:sz w:val="24"/>
          <w:szCs w:val="24"/>
          <w:rtl/>
        </w:rPr>
        <w:t>דהוא חייב הוי מטעם מתנה</w:t>
      </w:r>
      <w:r w:rsidRPr="0055633F">
        <w:rPr>
          <w:rFonts w:ascii="Narkisim" w:hAnsi="Narkisim" w:cs="Narkisim" w:hint="cs"/>
          <w:sz w:val="24"/>
          <w:szCs w:val="24"/>
          <w:rtl/>
        </w:rPr>
        <w:t xml:space="preserve">". לפי הבנת הקצות את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הודאת בעל דין היא "מתורת חיוב ומתורת מתנה" כי אדם רשאי לחייב עצמו בהתחייבות חדשה, וכמו שאדם רשאי לתת מתנה למישהו אחר. על הסברו זה של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הקשה הקצות מספר קושיות וגם מסוגייתנו: </w:t>
      </w:r>
    </w:p>
    <w:p w14:paraId="4625E781" w14:textId="77777777" w:rsidR="00D56D28" w:rsidRPr="0055633F" w:rsidRDefault="00D56D28" w:rsidP="00D56D28">
      <w:pPr>
        <w:spacing w:line="360" w:lineRule="auto"/>
        <w:ind w:left="720"/>
        <w:jc w:val="both"/>
        <w:rPr>
          <w:rFonts w:ascii="Narkisim" w:hAnsi="Narkisim" w:cs="Narkisim"/>
          <w:sz w:val="24"/>
          <w:szCs w:val="24"/>
          <w:rtl/>
        </w:rPr>
      </w:pPr>
      <w:proofErr w:type="spellStart"/>
      <w:r w:rsidRPr="0055633F">
        <w:rPr>
          <w:rFonts w:ascii="Narkisim" w:hAnsi="Narkisim" w:cs="Narkisim"/>
          <w:sz w:val="24"/>
          <w:szCs w:val="24"/>
          <w:rtl/>
        </w:rPr>
        <w:t>דאמרינן</w:t>
      </w:r>
      <w:proofErr w:type="spellEnd"/>
      <w:r w:rsidRPr="0055633F">
        <w:rPr>
          <w:rFonts w:ascii="Narkisim" w:hAnsi="Narkisim" w:cs="Narkisim"/>
          <w:sz w:val="24"/>
          <w:szCs w:val="24"/>
          <w:rtl/>
        </w:rPr>
        <w:t xml:space="preserve"> בריש </w:t>
      </w:r>
      <w:proofErr w:type="spellStart"/>
      <w:r w:rsidRPr="0055633F">
        <w:rPr>
          <w:rFonts w:ascii="Narkisim" w:hAnsi="Narkisim" w:cs="Narkisim"/>
          <w:sz w:val="24"/>
          <w:szCs w:val="24"/>
          <w:rtl/>
        </w:rPr>
        <w:t>פ"ק</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דמציעא</w:t>
      </w:r>
      <w:proofErr w:type="spellEnd"/>
      <w:r w:rsidRPr="0055633F">
        <w:rPr>
          <w:rFonts w:ascii="Narkisim" w:hAnsi="Narkisim" w:cs="Narkisim"/>
          <w:sz w:val="24"/>
          <w:szCs w:val="24"/>
          <w:rtl/>
        </w:rPr>
        <w:t xml:space="preserve"> (ג, ב) </w:t>
      </w:r>
      <w:r w:rsidRPr="0055633F">
        <w:rPr>
          <w:rFonts w:ascii="Narkisim" w:hAnsi="Narkisim" w:cs="Narkisim" w:hint="cs"/>
          <w:sz w:val="24"/>
          <w:szCs w:val="24"/>
          <w:rtl/>
        </w:rPr>
        <w:t>"</w:t>
      </w:r>
      <w:r w:rsidRPr="0055633F">
        <w:rPr>
          <w:rFonts w:ascii="Narkisim" w:hAnsi="Narkisim" w:cs="Narkisim"/>
          <w:sz w:val="24"/>
          <w:szCs w:val="24"/>
          <w:rtl/>
        </w:rPr>
        <w:t xml:space="preserve">לא תהא הודאת פיו גדולה </w:t>
      </w:r>
      <w:proofErr w:type="spellStart"/>
      <w:r w:rsidRPr="0055633F">
        <w:rPr>
          <w:rFonts w:ascii="Narkisim" w:hAnsi="Narkisim" w:cs="Narkisim"/>
          <w:sz w:val="24"/>
          <w:szCs w:val="24"/>
          <w:rtl/>
        </w:rPr>
        <w:t>מהעדאת</w:t>
      </w:r>
      <w:proofErr w:type="spellEnd"/>
      <w:r w:rsidRPr="0055633F">
        <w:rPr>
          <w:rFonts w:ascii="Narkisim" w:hAnsi="Narkisim" w:cs="Narkisim"/>
          <w:sz w:val="24"/>
          <w:szCs w:val="24"/>
          <w:rtl/>
        </w:rPr>
        <w:t xml:space="preserve"> עדים</w:t>
      </w:r>
      <w:r w:rsidRPr="0055633F">
        <w:rPr>
          <w:rFonts w:ascii="Narkisim" w:hAnsi="Narkisim" w:cs="Narkisim" w:hint="cs"/>
          <w:sz w:val="24"/>
          <w:szCs w:val="24"/>
          <w:rtl/>
        </w:rPr>
        <w:t>.</w:t>
      </w:r>
      <w:r w:rsidRPr="0055633F">
        <w:rPr>
          <w:rFonts w:ascii="Narkisim" w:hAnsi="Narkisim" w:cs="Narkisim"/>
          <w:sz w:val="24"/>
          <w:szCs w:val="24"/>
          <w:rtl/>
        </w:rPr>
        <w:t xml:space="preserve"> ומה פיו שאינו מחייב ממון מחייבו שבועה</w:t>
      </w:r>
      <w:r w:rsidRPr="0055633F">
        <w:rPr>
          <w:rFonts w:ascii="Narkisim" w:hAnsi="Narkisim" w:cs="Narkisim" w:hint="cs"/>
          <w:sz w:val="24"/>
          <w:szCs w:val="24"/>
          <w:rtl/>
        </w:rPr>
        <w:t>...".</w:t>
      </w:r>
      <w:r w:rsidRPr="0055633F">
        <w:rPr>
          <w:rFonts w:ascii="Narkisim" w:hAnsi="Narkisim" w:cs="Narkisim"/>
          <w:sz w:val="24"/>
          <w:szCs w:val="24"/>
          <w:rtl/>
        </w:rPr>
        <w:t xml:space="preserve"> ופריך</w:t>
      </w:r>
      <w:r w:rsidRPr="0055633F">
        <w:rPr>
          <w:rFonts w:ascii="Narkisim" w:hAnsi="Narkisim" w:cs="Narkisim" w:hint="cs"/>
          <w:sz w:val="24"/>
          <w:szCs w:val="24"/>
          <w:rtl/>
        </w:rPr>
        <w:t>:</w:t>
      </w:r>
      <w:r w:rsidRPr="0055633F">
        <w:rPr>
          <w:rFonts w:ascii="Narkisim" w:hAnsi="Narkisim" w:cs="Narkisim"/>
          <w:sz w:val="24"/>
          <w:szCs w:val="24"/>
        </w:rPr>
        <w:t xml:space="preserve"> </w:t>
      </w:r>
      <w:r w:rsidRPr="0055633F">
        <w:rPr>
          <w:rFonts w:ascii="Narkisim" w:hAnsi="Narkisim" w:cs="Narkisim" w:hint="cs"/>
          <w:sz w:val="24"/>
          <w:szCs w:val="24"/>
          <w:rtl/>
        </w:rPr>
        <w:t>"</w:t>
      </w:r>
      <w:r w:rsidRPr="0055633F">
        <w:rPr>
          <w:rFonts w:ascii="Narkisim" w:hAnsi="Narkisim" w:cs="Narkisim"/>
          <w:sz w:val="24"/>
          <w:szCs w:val="24"/>
          <w:rtl/>
        </w:rPr>
        <w:t>ופיו אינו מחייבו ממון</w:t>
      </w:r>
      <w:r w:rsidRPr="0055633F">
        <w:rPr>
          <w:rFonts w:ascii="Narkisim" w:hAnsi="Narkisim" w:cs="Narkisim" w:hint="cs"/>
          <w:sz w:val="24"/>
          <w:szCs w:val="24"/>
          <w:rtl/>
        </w:rPr>
        <w:t>,</w:t>
      </w:r>
      <w:r w:rsidRPr="0055633F">
        <w:rPr>
          <w:rFonts w:ascii="Narkisim" w:hAnsi="Narkisim" w:cs="Narkisim"/>
          <w:sz w:val="24"/>
          <w:szCs w:val="24"/>
          <w:rtl/>
        </w:rPr>
        <w:t xml:space="preserve"> והא הודאת בעל דין כמאה עדים</w:t>
      </w:r>
      <w:r w:rsidRPr="0055633F">
        <w:rPr>
          <w:rFonts w:ascii="Narkisim" w:hAnsi="Narkisim" w:cs="Narkisim" w:hint="cs"/>
          <w:sz w:val="24"/>
          <w:szCs w:val="24"/>
          <w:rtl/>
        </w:rPr>
        <w:t>?</w:t>
      </w:r>
      <w:r w:rsidRPr="0055633F">
        <w:rPr>
          <w:rFonts w:ascii="Narkisim" w:hAnsi="Narkisim" w:cs="Narkisim"/>
          <w:sz w:val="24"/>
          <w:szCs w:val="24"/>
          <w:rtl/>
        </w:rPr>
        <w:t xml:space="preserve"> אלא מה לפיו שאינו מחייבו קנס</w:t>
      </w:r>
      <w:r w:rsidRPr="0055633F">
        <w:rPr>
          <w:rFonts w:ascii="Narkisim" w:hAnsi="Narkisim" w:cs="Narkisim" w:hint="cs"/>
          <w:sz w:val="24"/>
          <w:szCs w:val="24"/>
          <w:rtl/>
        </w:rPr>
        <w:t>...".</w:t>
      </w:r>
      <w:r w:rsidRPr="0055633F">
        <w:rPr>
          <w:rFonts w:ascii="Narkisim" w:hAnsi="Narkisim" w:cs="Narkisim"/>
          <w:sz w:val="24"/>
          <w:szCs w:val="24"/>
          <w:rtl/>
        </w:rPr>
        <w:t xml:space="preserve"> ופריך </w:t>
      </w:r>
      <w:r w:rsidRPr="0055633F">
        <w:rPr>
          <w:rFonts w:ascii="Narkisim" w:hAnsi="Narkisim" w:cs="Narkisim" w:hint="cs"/>
          <w:sz w:val="24"/>
          <w:szCs w:val="24"/>
          <w:rtl/>
        </w:rPr>
        <w:t>"</w:t>
      </w:r>
      <w:r w:rsidRPr="0055633F">
        <w:rPr>
          <w:rFonts w:ascii="Narkisim" w:hAnsi="Narkisim" w:cs="Narkisim"/>
          <w:sz w:val="24"/>
          <w:szCs w:val="24"/>
          <w:rtl/>
        </w:rPr>
        <w:t>מה לפיו שאינו בהכחשה ובהזמה תאמר בעדים שישנן בהכחשה ובהזמה</w:t>
      </w:r>
      <w:r w:rsidRPr="0055633F">
        <w:rPr>
          <w:rFonts w:ascii="Narkisim" w:hAnsi="Narkisim" w:cs="Narkisim" w:hint="cs"/>
          <w:sz w:val="24"/>
          <w:szCs w:val="24"/>
          <w:rtl/>
        </w:rPr>
        <w:t>"</w:t>
      </w:r>
      <w:r w:rsidRPr="0055633F">
        <w:rPr>
          <w:rFonts w:ascii="Narkisim" w:hAnsi="Narkisim" w:cs="Narkisim"/>
          <w:sz w:val="24"/>
          <w:szCs w:val="24"/>
          <w:rtl/>
        </w:rPr>
        <w:t xml:space="preserve">. ואי </w:t>
      </w:r>
      <w:proofErr w:type="spellStart"/>
      <w:r w:rsidRPr="0055633F">
        <w:rPr>
          <w:rFonts w:ascii="Narkisim" w:hAnsi="Narkisim" w:cs="Narkisim"/>
          <w:sz w:val="24"/>
          <w:szCs w:val="24"/>
          <w:rtl/>
        </w:rPr>
        <w:t>נימא</w:t>
      </w:r>
      <w:proofErr w:type="spellEnd"/>
      <w:r w:rsidRPr="0055633F">
        <w:rPr>
          <w:rFonts w:ascii="Narkisim" w:hAnsi="Narkisim" w:cs="Narkisim"/>
          <w:sz w:val="24"/>
          <w:szCs w:val="24"/>
          <w:rtl/>
        </w:rPr>
        <w:t xml:space="preserve"> טעמא דפיו משום מתנה וחיוב</w:t>
      </w:r>
      <w:r w:rsidRPr="0055633F">
        <w:rPr>
          <w:rFonts w:ascii="Narkisim" w:hAnsi="Narkisim" w:cs="Narkisim" w:hint="cs"/>
          <w:sz w:val="24"/>
          <w:szCs w:val="24"/>
          <w:rtl/>
        </w:rPr>
        <w:t>,</w:t>
      </w:r>
      <w:r w:rsidRPr="0055633F">
        <w:rPr>
          <w:rFonts w:ascii="Narkisim" w:hAnsi="Narkisim" w:cs="Narkisim"/>
          <w:sz w:val="24"/>
          <w:szCs w:val="24"/>
          <w:rtl/>
        </w:rPr>
        <w:t xml:space="preserve"> א</w:t>
      </w:r>
      <w:r w:rsidRPr="0055633F">
        <w:rPr>
          <w:rFonts w:ascii="Narkisim" w:hAnsi="Narkisim" w:cs="Narkisim" w:hint="cs"/>
          <w:sz w:val="24"/>
          <w:szCs w:val="24"/>
          <w:rtl/>
        </w:rPr>
        <w:t>ם כן</w:t>
      </w:r>
      <w:r w:rsidRPr="0055633F">
        <w:rPr>
          <w:rFonts w:ascii="Narkisim" w:hAnsi="Narkisim" w:cs="Narkisim"/>
          <w:sz w:val="24"/>
          <w:szCs w:val="24"/>
          <w:rtl/>
        </w:rPr>
        <w:t xml:space="preserve"> איך שייך ביה הכחשה והזמה והא ודאי במתנה מצי </w:t>
      </w:r>
      <w:proofErr w:type="spellStart"/>
      <w:r w:rsidRPr="0055633F">
        <w:rPr>
          <w:rFonts w:ascii="Narkisim" w:hAnsi="Narkisim" w:cs="Narkisim"/>
          <w:sz w:val="24"/>
          <w:szCs w:val="24"/>
          <w:rtl/>
        </w:rPr>
        <w:t>יהיב</w:t>
      </w:r>
      <w:proofErr w:type="spellEnd"/>
      <w:r w:rsidRPr="0055633F">
        <w:rPr>
          <w:rFonts w:ascii="Narkisim" w:hAnsi="Narkisim" w:cs="Narkisim"/>
          <w:sz w:val="24"/>
          <w:szCs w:val="24"/>
          <w:rtl/>
        </w:rPr>
        <w:t xml:space="preserve">, ומאי </w:t>
      </w:r>
      <w:proofErr w:type="spellStart"/>
      <w:r w:rsidRPr="0055633F">
        <w:rPr>
          <w:rFonts w:ascii="Narkisim" w:hAnsi="Narkisim" w:cs="Narkisim"/>
          <w:sz w:val="24"/>
          <w:szCs w:val="24"/>
          <w:rtl/>
        </w:rPr>
        <w:t>אולמיה</w:t>
      </w:r>
      <w:proofErr w:type="spellEnd"/>
      <w:r w:rsidRPr="0055633F">
        <w:rPr>
          <w:rFonts w:ascii="Narkisim" w:hAnsi="Narkisim" w:cs="Narkisim"/>
          <w:sz w:val="24"/>
          <w:szCs w:val="24"/>
          <w:rtl/>
        </w:rPr>
        <w:t xml:space="preserve"> דפיו יותר מעדים</w:t>
      </w:r>
      <w:r w:rsidRPr="0055633F">
        <w:rPr>
          <w:rFonts w:ascii="Narkisim" w:hAnsi="Narkisim" w:cs="Narkisim" w:hint="cs"/>
          <w:sz w:val="24"/>
          <w:szCs w:val="24"/>
          <w:rtl/>
        </w:rPr>
        <w:t>,</w:t>
      </w:r>
      <w:r w:rsidRPr="0055633F">
        <w:rPr>
          <w:rFonts w:ascii="Narkisim" w:hAnsi="Narkisim" w:cs="Narkisim"/>
          <w:sz w:val="24"/>
          <w:szCs w:val="24"/>
          <w:rtl/>
        </w:rPr>
        <w:t xml:space="preserve"> והא </w:t>
      </w:r>
      <w:proofErr w:type="spellStart"/>
      <w:r w:rsidRPr="0055633F">
        <w:rPr>
          <w:rFonts w:ascii="Narkisim" w:hAnsi="Narkisim" w:cs="Narkisim"/>
          <w:sz w:val="24"/>
          <w:szCs w:val="24"/>
          <w:rtl/>
        </w:rPr>
        <w:t>לענין</w:t>
      </w:r>
      <w:proofErr w:type="spellEnd"/>
      <w:r w:rsidRPr="0055633F">
        <w:rPr>
          <w:rFonts w:ascii="Narkisim" w:hAnsi="Narkisim" w:cs="Narkisim"/>
          <w:sz w:val="24"/>
          <w:szCs w:val="24"/>
          <w:rtl/>
        </w:rPr>
        <w:t xml:space="preserve"> נאמנות אדרבה עדים </w:t>
      </w:r>
      <w:proofErr w:type="spellStart"/>
      <w:r w:rsidRPr="0055633F">
        <w:rPr>
          <w:rFonts w:ascii="Narkisim" w:hAnsi="Narkisim" w:cs="Narkisim"/>
          <w:sz w:val="24"/>
          <w:szCs w:val="24"/>
          <w:rtl/>
        </w:rPr>
        <w:t>נאמנין</w:t>
      </w:r>
      <w:proofErr w:type="spellEnd"/>
      <w:r w:rsidRPr="0055633F">
        <w:rPr>
          <w:rFonts w:ascii="Narkisim" w:hAnsi="Narkisim" w:cs="Narkisim"/>
          <w:sz w:val="24"/>
          <w:szCs w:val="24"/>
          <w:rtl/>
        </w:rPr>
        <w:t xml:space="preserve"> יותר מפיו</w:t>
      </w:r>
      <w:r w:rsidRPr="0055633F">
        <w:rPr>
          <w:rFonts w:ascii="Narkisim" w:hAnsi="Narkisim" w:cs="Narkisim" w:hint="cs"/>
          <w:sz w:val="24"/>
          <w:szCs w:val="24"/>
          <w:rtl/>
        </w:rPr>
        <w:t>?</w:t>
      </w:r>
      <w:r>
        <w:rPr>
          <w:rFonts w:ascii="Narkisim" w:hAnsi="Narkisim" w:cs="Narkisim" w:hint="cs"/>
          <w:sz w:val="24"/>
          <w:szCs w:val="24"/>
          <w:rtl/>
        </w:rPr>
        <w:t>!</w:t>
      </w:r>
    </w:p>
    <w:p w14:paraId="372F15BB"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hint="cs"/>
          <w:sz w:val="24"/>
          <w:szCs w:val="24"/>
          <w:rtl/>
        </w:rPr>
        <w:t>...</w:t>
      </w:r>
      <w:r w:rsidRPr="0055633F">
        <w:rPr>
          <w:rFonts w:ascii="Narkisim" w:hAnsi="Narkisim" w:cs="Narkisim"/>
          <w:sz w:val="24"/>
          <w:szCs w:val="24"/>
          <w:rtl/>
        </w:rPr>
        <w:t xml:space="preserve">ועוד מוכרע הוא הדבר מדין מודה במקצת </w:t>
      </w:r>
      <w:proofErr w:type="spellStart"/>
      <w:r w:rsidRPr="0055633F">
        <w:rPr>
          <w:rFonts w:ascii="Narkisim" w:hAnsi="Narkisim" w:cs="Narkisim"/>
          <w:sz w:val="24"/>
          <w:szCs w:val="24"/>
          <w:rtl/>
        </w:rPr>
        <w:t>דחייבה</w:t>
      </w:r>
      <w:proofErr w:type="spellEnd"/>
      <w:r w:rsidRPr="0055633F">
        <w:rPr>
          <w:rFonts w:ascii="Narkisim" w:hAnsi="Narkisim" w:cs="Narkisim"/>
          <w:sz w:val="24"/>
          <w:szCs w:val="24"/>
          <w:rtl/>
        </w:rPr>
        <w:t xml:space="preserve"> התורה שבועה, ואילו היה כופר בכל בפני </w:t>
      </w:r>
      <w:r w:rsidRPr="0055633F">
        <w:rPr>
          <w:rFonts w:ascii="Narkisim" w:hAnsi="Narkisim" w:cs="Narkisim" w:hint="cs"/>
          <w:sz w:val="24"/>
          <w:szCs w:val="24"/>
          <w:rtl/>
        </w:rPr>
        <w:t xml:space="preserve">בית דין </w:t>
      </w:r>
      <w:r w:rsidRPr="0055633F">
        <w:rPr>
          <w:rFonts w:ascii="Narkisim" w:hAnsi="Narkisim" w:cs="Narkisim"/>
          <w:sz w:val="24"/>
          <w:szCs w:val="24"/>
          <w:rtl/>
        </w:rPr>
        <w:t xml:space="preserve">אלא שאומר אעפ"כ אני מחייב עצמי בפניכם </w:t>
      </w:r>
      <w:proofErr w:type="spellStart"/>
      <w:r w:rsidRPr="0055633F">
        <w:rPr>
          <w:rFonts w:ascii="Narkisim" w:hAnsi="Narkisim" w:cs="Narkisim"/>
          <w:sz w:val="24"/>
          <w:szCs w:val="24"/>
          <w:rtl/>
        </w:rPr>
        <w:t>בחמשים</w:t>
      </w:r>
      <w:proofErr w:type="spellEnd"/>
      <w:r w:rsidRPr="0055633F">
        <w:rPr>
          <w:rFonts w:ascii="Narkisim" w:hAnsi="Narkisim" w:cs="Narkisim"/>
          <w:sz w:val="24"/>
          <w:szCs w:val="24"/>
          <w:rtl/>
        </w:rPr>
        <w:t xml:space="preserve"> זוז</w:t>
      </w:r>
      <w:r w:rsidRPr="0055633F">
        <w:rPr>
          <w:rFonts w:ascii="Narkisim" w:hAnsi="Narkisim" w:cs="Narkisim" w:hint="cs"/>
          <w:sz w:val="24"/>
          <w:szCs w:val="24"/>
          <w:rtl/>
        </w:rPr>
        <w:t>,</w:t>
      </w:r>
      <w:r w:rsidRPr="0055633F">
        <w:rPr>
          <w:rFonts w:ascii="Narkisim" w:hAnsi="Narkisim" w:cs="Narkisim"/>
          <w:sz w:val="24"/>
          <w:szCs w:val="24"/>
          <w:rtl/>
        </w:rPr>
        <w:t xml:space="preserve"> ודאי אין בזה חיוב שבועה</w:t>
      </w:r>
      <w:r w:rsidRPr="0055633F">
        <w:rPr>
          <w:rFonts w:ascii="Narkisim" w:hAnsi="Narkisim" w:cs="Narkisim" w:hint="cs"/>
          <w:sz w:val="24"/>
          <w:szCs w:val="24"/>
          <w:rtl/>
        </w:rPr>
        <w:t>.</w:t>
      </w:r>
      <w:r w:rsidRPr="0055633F">
        <w:rPr>
          <w:rFonts w:ascii="Narkisim" w:hAnsi="Narkisim" w:cs="Narkisim"/>
          <w:sz w:val="24"/>
          <w:szCs w:val="24"/>
          <w:rtl/>
        </w:rPr>
        <w:t xml:space="preserve"> ועיקר חיוב שבועה במודה במקצת משום </w:t>
      </w:r>
      <w:proofErr w:type="spellStart"/>
      <w:r w:rsidRPr="0055633F">
        <w:rPr>
          <w:rFonts w:ascii="Narkisim" w:hAnsi="Narkisim" w:cs="Narkisim"/>
          <w:sz w:val="24"/>
          <w:szCs w:val="24"/>
          <w:rtl/>
        </w:rPr>
        <w:t>דהודה</w:t>
      </w:r>
      <w:proofErr w:type="spellEnd"/>
      <w:r w:rsidRPr="0055633F">
        <w:rPr>
          <w:rFonts w:ascii="Narkisim" w:hAnsi="Narkisim" w:cs="Narkisim"/>
          <w:sz w:val="24"/>
          <w:szCs w:val="24"/>
          <w:rtl/>
        </w:rPr>
        <w:t xml:space="preserve"> במקצת התביעה ומשום הכי הטילה התורה השבועה על השאר, אבל אי </w:t>
      </w:r>
      <w:proofErr w:type="spellStart"/>
      <w:r w:rsidRPr="0055633F">
        <w:rPr>
          <w:rFonts w:ascii="Narkisim" w:hAnsi="Narkisim" w:cs="Narkisim"/>
          <w:sz w:val="24"/>
          <w:szCs w:val="24"/>
          <w:rtl/>
        </w:rPr>
        <w:t>נימא</w:t>
      </w:r>
      <w:proofErr w:type="spellEnd"/>
      <w:r w:rsidRPr="0055633F">
        <w:rPr>
          <w:rFonts w:ascii="Narkisim" w:hAnsi="Narkisim" w:cs="Narkisim"/>
          <w:sz w:val="24"/>
          <w:szCs w:val="24"/>
          <w:rtl/>
        </w:rPr>
        <w:t xml:space="preserve"> דאינו נאמן כלל אלא מתורת חיוב חדש אין בזה דין מודה במקצת</w:t>
      </w:r>
      <w:r w:rsidRPr="0055633F">
        <w:rPr>
          <w:rFonts w:ascii="Narkisim" w:hAnsi="Narkisim" w:cs="Narkisim" w:hint="cs"/>
          <w:sz w:val="24"/>
          <w:szCs w:val="24"/>
          <w:rtl/>
        </w:rPr>
        <w:t>,</w:t>
      </w:r>
      <w:r w:rsidRPr="0055633F">
        <w:rPr>
          <w:rFonts w:ascii="Narkisim" w:hAnsi="Narkisim" w:cs="Narkisim"/>
          <w:sz w:val="24"/>
          <w:szCs w:val="24"/>
          <w:rtl/>
        </w:rPr>
        <w:t xml:space="preserve"> וזה ברור.</w:t>
      </w:r>
      <w:r w:rsidRPr="0055633F">
        <w:rPr>
          <w:rStyle w:val="af0"/>
          <w:rFonts w:ascii="Narkisim" w:eastAsiaTheme="majorEastAsia" w:hAnsi="Narkisim" w:cs="Narkisim"/>
          <w:sz w:val="24"/>
          <w:szCs w:val="24"/>
          <w:rtl/>
        </w:rPr>
        <w:footnoteReference w:id="5"/>
      </w:r>
    </w:p>
    <w:p w14:paraId="246186EB" w14:textId="77777777" w:rsidR="00D56D28" w:rsidRPr="0055633F" w:rsidRDefault="00D56D28" w:rsidP="00D56D28">
      <w:pPr>
        <w:spacing w:line="360" w:lineRule="auto"/>
        <w:jc w:val="both"/>
        <w:rPr>
          <w:rFonts w:ascii="Narkisim" w:hAnsi="Narkisim" w:cs="Narkisim"/>
          <w:b/>
          <w:bCs/>
          <w:sz w:val="24"/>
          <w:szCs w:val="24"/>
          <w:rtl/>
        </w:rPr>
      </w:pPr>
      <w:r w:rsidRPr="0055633F">
        <w:rPr>
          <w:rFonts w:ascii="Narkisim" w:hAnsi="Narkisim" w:cs="Narkisim" w:hint="cs"/>
          <w:sz w:val="24"/>
          <w:szCs w:val="24"/>
          <w:rtl/>
        </w:rPr>
        <w:lastRenderedPageBreak/>
        <w:t>אם הודאת בעל דין היא התחייבות ומתנה, לא מובנים דברי הגמרא "</w:t>
      </w:r>
      <w:r w:rsidRPr="0055633F">
        <w:rPr>
          <w:rFonts w:ascii="Narkisim" w:hAnsi="Narkisim" w:cs="Narkisim"/>
          <w:sz w:val="24"/>
          <w:szCs w:val="24"/>
          <w:rtl/>
        </w:rPr>
        <w:t>מה לפיו שאינו בהכחשה ובהזמה</w:t>
      </w:r>
      <w:r w:rsidRPr="0055633F">
        <w:rPr>
          <w:rFonts w:ascii="Narkisim" w:hAnsi="Narkisim" w:cs="Narkisim" w:hint="cs"/>
          <w:sz w:val="24"/>
          <w:szCs w:val="24"/>
          <w:rtl/>
        </w:rPr>
        <w:t>"</w:t>
      </w:r>
      <w:r>
        <w:rPr>
          <w:rFonts w:ascii="Narkisim" w:hAnsi="Narkisim" w:cs="Narkisim" w:hint="cs"/>
          <w:sz w:val="24"/>
          <w:szCs w:val="24"/>
          <w:rtl/>
        </w:rPr>
        <w:t>,</w:t>
      </w:r>
      <w:r w:rsidRPr="0055633F">
        <w:rPr>
          <w:rFonts w:ascii="Narkisim" w:hAnsi="Narkisim" w:cs="Narkisim" w:hint="cs"/>
          <w:sz w:val="24"/>
          <w:szCs w:val="24"/>
          <w:rtl/>
        </w:rPr>
        <w:t xml:space="preserve"> </w:t>
      </w:r>
      <w:r>
        <w:rPr>
          <w:rFonts w:ascii="Narkisim" w:hAnsi="Narkisim" w:cs="Narkisim" w:hint="cs"/>
          <w:sz w:val="24"/>
          <w:szCs w:val="24"/>
          <w:rtl/>
        </w:rPr>
        <w:t xml:space="preserve">הלא </w:t>
      </w:r>
      <w:r w:rsidRPr="0055633F">
        <w:rPr>
          <w:rFonts w:ascii="Narkisim" w:hAnsi="Narkisim" w:cs="Narkisim" w:hint="cs"/>
          <w:sz w:val="24"/>
          <w:szCs w:val="24"/>
          <w:rtl/>
        </w:rPr>
        <w:t>במתנה לא שייך לדבר על הכחשה והזמה. כמו כן, אם הלווה כופר בכ</w:t>
      </w:r>
      <w:r>
        <w:rPr>
          <w:rFonts w:ascii="Narkisim" w:hAnsi="Narkisim" w:cs="Narkisim" w:hint="cs"/>
          <w:sz w:val="24"/>
          <w:szCs w:val="24"/>
          <w:rtl/>
        </w:rPr>
        <w:t>ו</w:t>
      </w:r>
      <w:r w:rsidRPr="0055633F">
        <w:rPr>
          <w:rFonts w:ascii="Narkisim" w:hAnsi="Narkisim" w:cs="Narkisim" w:hint="cs"/>
          <w:sz w:val="24"/>
          <w:szCs w:val="24"/>
          <w:rtl/>
        </w:rPr>
        <w:t>ל ובכל זאת אומר שהוא נותן חלק מהסכום למלווה מדין מתנה, והנתינה היא התחייבות חדשה ואחרת ולא בשל התביעה של המלווה, מדוע לחייב אותו שבועה על השאר?</w:t>
      </w:r>
      <w:r w:rsidRPr="0055633F">
        <w:rPr>
          <w:rStyle w:val="af0"/>
          <w:rFonts w:ascii="Narkisim" w:eastAsiaTheme="majorEastAsia" w:hAnsi="Narkisim" w:cs="Narkisim"/>
          <w:sz w:val="24"/>
          <w:szCs w:val="24"/>
          <w:rtl/>
        </w:rPr>
        <w:t xml:space="preserve"> </w:t>
      </w:r>
      <w:r w:rsidRPr="0055633F">
        <w:rPr>
          <w:rStyle w:val="af0"/>
          <w:rFonts w:ascii="Narkisim" w:eastAsiaTheme="majorEastAsia" w:hAnsi="Narkisim" w:cs="Narkisim"/>
          <w:sz w:val="24"/>
          <w:szCs w:val="24"/>
          <w:rtl/>
        </w:rPr>
        <w:footnoteReference w:id="6"/>
      </w:r>
      <w:r w:rsidRPr="0055633F">
        <w:rPr>
          <w:rFonts w:ascii="Narkisim" w:hAnsi="Narkisim" w:cs="Narkisim"/>
          <w:b/>
          <w:bCs/>
          <w:sz w:val="24"/>
          <w:szCs w:val="24"/>
        </w:rPr>
        <w:t xml:space="preserve"> </w:t>
      </w:r>
    </w:p>
    <w:p w14:paraId="4C81B2FF"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להלן נעיין בדברי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ונראה להציע שהוא לא כתב שהודאת בעל דין שנידונה ונשמעה במסגרת תביעה בבית דין היא "מתורת חיוב ומתורת מתנה".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כתב זאת בהקשר דומה אך אחר. זאת השאלה שנשאל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w:t>
      </w:r>
    </w:p>
    <w:p w14:paraId="26BCC15F"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sz w:val="24"/>
          <w:szCs w:val="24"/>
          <w:rtl/>
        </w:rPr>
        <w:t xml:space="preserve">נדרשתי לאשר שאלוני על העדים שהעידו </w:t>
      </w:r>
      <w:proofErr w:type="spellStart"/>
      <w:r w:rsidRPr="0055633F">
        <w:rPr>
          <w:rFonts w:ascii="Narkisim" w:hAnsi="Narkisim" w:cs="Narkisim"/>
          <w:sz w:val="24"/>
          <w:szCs w:val="24"/>
          <w:rtl/>
        </w:rPr>
        <w:t>שנתקדשה</w:t>
      </w:r>
      <w:proofErr w:type="spellEnd"/>
      <w:r w:rsidRPr="0055633F">
        <w:rPr>
          <w:rFonts w:ascii="Narkisim" w:hAnsi="Narkisim" w:cs="Narkisim"/>
          <w:sz w:val="24"/>
          <w:szCs w:val="24"/>
          <w:rtl/>
        </w:rPr>
        <w:t xml:space="preserve"> עלמה אחת </w:t>
      </w:r>
      <w:proofErr w:type="spellStart"/>
      <w:r w:rsidRPr="0055633F">
        <w:rPr>
          <w:rFonts w:ascii="Narkisim" w:hAnsi="Narkisim" w:cs="Narkisim"/>
          <w:sz w:val="24"/>
          <w:szCs w:val="24"/>
          <w:rtl/>
        </w:rPr>
        <w:t>ונתברר</w:t>
      </w:r>
      <w:proofErr w:type="spellEnd"/>
      <w:r w:rsidRPr="0055633F">
        <w:rPr>
          <w:rFonts w:ascii="Narkisim" w:hAnsi="Narkisim" w:cs="Narkisim"/>
          <w:sz w:val="24"/>
          <w:szCs w:val="24"/>
          <w:rtl/>
        </w:rPr>
        <w:t xml:space="preserve"> בעדים שנטלו שכר להעיד</w:t>
      </w:r>
      <w:r w:rsidRPr="0055633F">
        <w:rPr>
          <w:rFonts w:ascii="Narkisim" w:hAnsi="Narkisim" w:cs="Narkisim" w:hint="cs"/>
          <w:sz w:val="24"/>
          <w:szCs w:val="24"/>
          <w:rtl/>
        </w:rPr>
        <w:t>.</w:t>
      </w:r>
      <w:r w:rsidRPr="0055633F">
        <w:rPr>
          <w:rFonts w:ascii="Narkisim" w:hAnsi="Narkisim" w:cs="Narkisim"/>
          <w:sz w:val="24"/>
          <w:szCs w:val="24"/>
          <w:rtl/>
        </w:rPr>
        <w:t xml:space="preserve"> ונסתפק השואל אי הוו פסולים מדאורייתא או מדרבנן</w:t>
      </w:r>
      <w:r w:rsidRPr="0055633F">
        <w:rPr>
          <w:rFonts w:ascii="Narkisim" w:hAnsi="Narkisim" w:cs="Narkisim" w:hint="cs"/>
          <w:sz w:val="24"/>
          <w:szCs w:val="24"/>
          <w:rtl/>
        </w:rPr>
        <w:t>.</w:t>
      </w:r>
      <w:r w:rsidRPr="0055633F">
        <w:rPr>
          <w:rFonts w:ascii="Narkisim" w:hAnsi="Narkisim" w:cs="Narkisim"/>
          <w:sz w:val="24"/>
          <w:szCs w:val="24"/>
          <w:rtl/>
        </w:rPr>
        <w:t xml:space="preserve"> </w:t>
      </w:r>
    </w:p>
    <w:p w14:paraId="32532018"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בעקבות השאלה דן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מה הסיבה שנ</w:t>
      </w:r>
      <w:r w:rsidRPr="0055633F">
        <w:rPr>
          <w:rFonts w:ascii="Narkisim" w:hAnsi="Narkisim" w:cs="Narkisim"/>
          <w:sz w:val="24"/>
          <w:szCs w:val="24"/>
          <w:rtl/>
        </w:rPr>
        <w:t xml:space="preserve">וגע בעדות פסול </w:t>
      </w:r>
      <w:r w:rsidRPr="0055633F">
        <w:rPr>
          <w:rFonts w:ascii="Narkisim" w:hAnsi="Narkisim" w:cs="Narkisim" w:hint="cs"/>
          <w:sz w:val="24"/>
          <w:szCs w:val="24"/>
          <w:rtl/>
        </w:rPr>
        <w:t>לעדות מהתורה. לפיו אין זה נכון לומר שהסיבה היא בשל החשש שמא יש לו הנאה מזה:</w:t>
      </w:r>
    </w:p>
    <w:p w14:paraId="3A03169B"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sz w:val="24"/>
          <w:szCs w:val="24"/>
          <w:rtl/>
        </w:rPr>
        <w:t xml:space="preserve">אלא משום </w:t>
      </w:r>
      <w:proofErr w:type="spellStart"/>
      <w:r w:rsidRPr="0055633F">
        <w:rPr>
          <w:rFonts w:ascii="Narkisim" w:hAnsi="Narkisim" w:cs="Narkisim"/>
          <w:sz w:val="24"/>
          <w:szCs w:val="24"/>
          <w:rtl/>
        </w:rPr>
        <w:t>דהקרובים</w:t>
      </w:r>
      <w:proofErr w:type="spellEnd"/>
      <w:r w:rsidRPr="0055633F">
        <w:rPr>
          <w:rFonts w:ascii="Narkisim" w:hAnsi="Narkisim" w:cs="Narkisim"/>
          <w:sz w:val="24"/>
          <w:szCs w:val="24"/>
          <w:rtl/>
        </w:rPr>
        <w:t xml:space="preserve"> הם פסולים לעדות</w:t>
      </w:r>
      <w:r w:rsidRPr="0055633F">
        <w:rPr>
          <w:rFonts w:ascii="Narkisim" w:hAnsi="Narkisim" w:cs="Narkisim" w:hint="cs"/>
          <w:sz w:val="24"/>
          <w:szCs w:val="24"/>
          <w:rtl/>
        </w:rPr>
        <w:t xml:space="preserve">, </w:t>
      </w:r>
      <w:r w:rsidRPr="0055633F">
        <w:rPr>
          <w:rFonts w:ascii="Narkisim" w:hAnsi="Narkisim" w:cs="Narkisim"/>
          <w:sz w:val="24"/>
          <w:szCs w:val="24"/>
          <w:rtl/>
        </w:rPr>
        <w:t xml:space="preserve">ולא </w:t>
      </w:r>
      <w:proofErr w:type="spellStart"/>
      <w:r w:rsidRPr="0055633F">
        <w:rPr>
          <w:rFonts w:ascii="Narkisim" w:hAnsi="Narkisim" w:cs="Narkisim"/>
          <w:sz w:val="24"/>
          <w:szCs w:val="24"/>
          <w:rtl/>
        </w:rPr>
        <w:t>מטעמא</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דדילמא</w:t>
      </w:r>
      <w:proofErr w:type="spellEnd"/>
      <w:r w:rsidRPr="0055633F">
        <w:rPr>
          <w:rFonts w:ascii="Narkisim" w:hAnsi="Narkisim" w:cs="Narkisim"/>
          <w:sz w:val="24"/>
          <w:szCs w:val="24"/>
          <w:rtl/>
        </w:rPr>
        <w:t xml:space="preserve"> משקרי להנאת הקרובים</w:t>
      </w:r>
      <w:r w:rsidRPr="0055633F">
        <w:rPr>
          <w:rFonts w:ascii="Narkisim" w:hAnsi="Narkisim" w:cs="Narkisim" w:hint="cs"/>
          <w:sz w:val="24"/>
          <w:szCs w:val="24"/>
          <w:rtl/>
        </w:rPr>
        <w:t>,</w:t>
      </w:r>
      <w:r w:rsidRPr="0055633F">
        <w:rPr>
          <w:rFonts w:ascii="Narkisim" w:hAnsi="Narkisim" w:cs="Narkisim"/>
          <w:sz w:val="24"/>
          <w:szCs w:val="24"/>
          <w:rtl/>
        </w:rPr>
        <w:t xml:space="preserve"> אלא משום גזרת הכתוב</w:t>
      </w:r>
      <w:r w:rsidRPr="0055633F">
        <w:rPr>
          <w:rFonts w:ascii="Narkisim" w:hAnsi="Narkisim" w:cs="Narkisim" w:hint="cs"/>
          <w:sz w:val="24"/>
          <w:szCs w:val="24"/>
          <w:rtl/>
        </w:rPr>
        <w:t>,</w:t>
      </w:r>
      <w:r w:rsidRPr="0055633F">
        <w:rPr>
          <w:rFonts w:ascii="Narkisim" w:hAnsi="Narkisim" w:cs="Narkisim"/>
          <w:sz w:val="24"/>
          <w:szCs w:val="24"/>
          <w:rtl/>
        </w:rPr>
        <w:t xml:space="preserve"> </w:t>
      </w:r>
      <w:proofErr w:type="spellStart"/>
      <w:r w:rsidRPr="0055633F">
        <w:rPr>
          <w:rFonts w:ascii="Narkisim" w:hAnsi="Narkisim" w:cs="Narkisim"/>
          <w:sz w:val="24"/>
          <w:szCs w:val="24"/>
          <w:rtl/>
        </w:rPr>
        <w:t>וכדאמרינן</w:t>
      </w:r>
      <w:proofErr w:type="spellEnd"/>
      <w:r w:rsidRPr="0055633F">
        <w:rPr>
          <w:rFonts w:ascii="Narkisim" w:hAnsi="Narkisim" w:cs="Narkisim"/>
          <w:sz w:val="24"/>
          <w:szCs w:val="24"/>
          <w:rtl/>
        </w:rPr>
        <w:t xml:space="preserve"> </w:t>
      </w:r>
      <w:r w:rsidRPr="0055633F">
        <w:rPr>
          <w:rFonts w:ascii="Narkisim" w:hAnsi="Narkisim" w:cs="Narkisim" w:hint="cs"/>
          <w:sz w:val="24"/>
          <w:szCs w:val="24"/>
          <w:rtl/>
        </w:rPr>
        <w:t xml:space="preserve">(בבא </w:t>
      </w:r>
      <w:proofErr w:type="spellStart"/>
      <w:r w:rsidRPr="0055633F">
        <w:rPr>
          <w:rFonts w:ascii="Narkisim" w:hAnsi="Narkisim" w:cs="Narkisim" w:hint="cs"/>
          <w:sz w:val="24"/>
          <w:szCs w:val="24"/>
          <w:rtl/>
        </w:rPr>
        <w:t>בתרא</w:t>
      </w:r>
      <w:proofErr w:type="spellEnd"/>
      <w:r w:rsidRPr="0055633F">
        <w:rPr>
          <w:rFonts w:ascii="Narkisim" w:hAnsi="Narkisim" w:cs="Narkisim" w:hint="cs"/>
          <w:sz w:val="24"/>
          <w:szCs w:val="24"/>
          <w:rtl/>
        </w:rPr>
        <w:t xml:space="preserve"> קנט ע"א) "</w:t>
      </w:r>
      <w:r w:rsidRPr="0055633F">
        <w:rPr>
          <w:rFonts w:ascii="Narkisim" w:hAnsi="Narkisim" w:cs="Narkisim"/>
          <w:sz w:val="24"/>
          <w:szCs w:val="24"/>
          <w:rtl/>
        </w:rPr>
        <w:t xml:space="preserve">אטו משה ואהרן מי לא </w:t>
      </w:r>
      <w:proofErr w:type="spellStart"/>
      <w:r w:rsidRPr="0055633F">
        <w:rPr>
          <w:rFonts w:ascii="Narkisim" w:hAnsi="Narkisim" w:cs="Narkisim"/>
          <w:sz w:val="24"/>
          <w:szCs w:val="24"/>
          <w:rtl/>
        </w:rPr>
        <w:t>מהימנא</w:t>
      </w:r>
      <w:proofErr w:type="spellEnd"/>
      <w:r w:rsidRPr="0055633F">
        <w:rPr>
          <w:rFonts w:ascii="Narkisim" w:hAnsi="Narkisim" w:cs="Narkisim" w:hint="cs"/>
          <w:sz w:val="24"/>
          <w:szCs w:val="24"/>
          <w:rtl/>
        </w:rPr>
        <w:t>"</w:t>
      </w:r>
      <w:r w:rsidRPr="0055633F">
        <w:rPr>
          <w:rFonts w:ascii="Narkisim" w:hAnsi="Narkisim" w:cs="Narkisim"/>
          <w:sz w:val="24"/>
          <w:szCs w:val="24"/>
          <w:rtl/>
        </w:rPr>
        <w:t>, וגם כן הם פסולים בין לזכות ובין לחייב</w:t>
      </w:r>
      <w:r w:rsidRPr="0055633F">
        <w:rPr>
          <w:rFonts w:ascii="Narkisim" w:hAnsi="Narkisim" w:cs="Narkisim" w:hint="cs"/>
          <w:sz w:val="24"/>
          <w:szCs w:val="24"/>
          <w:rtl/>
        </w:rPr>
        <w:t>, ו</w:t>
      </w:r>
      <w:r w:rsidRPr="0055633F">
        <w:rPr>
          <w:rFonts w:ascii="Narkisim" w:hAnsi="Narkisim" w:cs="Narkisim"/>
          <w:sz w:val="24"/>
          <w:szCs w:val="24"/>
          <w:rtl/>
        </w:rPr>
        <w:t xml:space="preserve">כן הנוגע בעדות הוי פסול </w:t>
      </w:r>
      <w:proofErr w:type="spellStart"/>
      <w:r w:rsidRPr="0055633F">
        <w:rPr>
          <w:rFonts w:ascii="Narkisim" w:hAnsi="Narkisim" w:cs="Narkisim"/>
          <w:sz w:val="24"/>
          <w:szCs w:val="24"/>
          <w:rtl/>
        </w:rPr>
        <w:t>מדאוריתא</w:t>
      </w:r>
      <w:proofErr w:type="spellEnd"/>
      <w:r w:rsidRPr="0055633F">
        <w:rPr>
          <w:rFonts w:ascii="Narkisim" w:hAnsi="Narkisim" w:cs="Narkisim"/>
          <w:sz w:val="24"/>
          <w:szCs w:val="24"/>
          <w:rtl/>
        </w:rPr>
        <w:t xml:space="preserve"> מגזירת הכתוב </w:t>
      </w:r>
      <w:proofErr w:type="spellStart"/>
      <w:r w:rsidRPr="0055633F">
        <w:rPr>
          <w:rFonts w:ascii="Narkisim" w:hAnsi="Narkisim" w:cs="Narkisim"/>
          <w:sz w:val="24"/>
          <w:szCs w:val="24"/>
          <w:rtl/>
        </w:rPr>
        <w:t>דפסל</w:t>
      </w:r>
      <w:proofErr w:type="spellEnd"/>
      <w:r w:rsidRPr="0055633F">
        <w:rPr>
          <w:rFonts w:ascii="Narkisim" w:hAnsi="Narkisim" w:cs="Narkisim"/>
          <w:sz w:val="24"/>
          <w:szCs w:val="24"/>
          <w:rtl/>
        </w:rPr>
        <w:t xml:space="preserve"> הקרובים</w:t>
      </w:r>
      <w:r w:rsidRPr="0055633F">
        <w:rPr>
          <w:rFonts w:ascii="Narkisim" w:hAnsi="Narkisim" w:cs="Narkisim" w:hint="cs"/>
          <w:sz w:val="24"/>
          <w:szCs w:val="24"/>
          <w:rtl/>
        </w:rPr>
        <w:t>.</w:t>
      </w:r>
      <w:r w:rsidRPr="0055633F">
        <w:rPr>
          <w:rStyle w:val="af0"/>
          <w:rFonts w:ascii="Narkisim" w:eastAsiaTheme="majorEastAsia" w:hAnsi="Narkisim" w:cs="Narkisim"/>
          <w:sz w:val="24"/>
          <w:szCs w:val="24"/>
          <w:rtl/>
        </w:rPr>
        <w:footnoteReference w:id="7"/>
      </w:r>
    </w:p>
    <w:p w14:paraId="238702A4"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lastRenderedPageBreak/>
        <w:t>בעקבות האמירה שנוגע בעדות פסול להעיד מגזירת הכתוב</w:t>
      </w:r>
      <w:r>
        <w:rPr>
          <w:rFonts w:ascii="Narkisim" w:hAnsi="Narkisim" w:cs="Narkisim" w:hint="cs"/>
          <w:sz w:val="24"/>
          <w:szCs w:val="24"/>
          <w:rtl/>
        </w:rPr>
        <w:t>,</w:t>
      </w:r>
      <w:r w:rsidRPr="0055633F">
        <w:rPr>
          <w:rFonts w:ascii="Narkisim" w:hAnsi="Narkisim" w:cs="Narkisim" w:hint="cs"/>
          <w:sz w:val="24"/>
          <w:szCs w:val="24"/>
          <w:rtl/>
        </w:rPr>
        <w:t xml:space="preserve"> וכשם שקרובים פסולים להעיד מגז</w:t>
      </w:r>
      <w:r>
        <w:rPr>
          <w:rFonts w:ascii="Narkisim" w:hAnsi="Narkisim" w:cs="Narkisim" w:hint="cs"/>
          <w:sz w:val="24"/>
          <w:szCs w:val="24"/>
          <w:rtl/>
        </w:rPr>
        <w:t>י</w:t>
      </w:r>
      <w:r w:rsidRPr="0055633F">
        <w:rPr>
          <w:rFonts w:ascii="Narkisim" w:hAnsi="Narkisim" w:cs="Narkisim" w:hint="cs"/>
          <w:sz w:val="24"/>
          <w:szCs w:val="24"/>
          <w:rtl/>
        </w:rPr>
        <w:t xml:space="preserve">רת הכתוב, כתב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משפט נוסף:  </w:t>
      </w:r>
    </w:p>
    <w:p w14:paraId="0D7D0840" w14:textId="77777777" w:rsidR="00D56D28" w:rsidRPr="0055633F" w:rsidRDefault="00D56D28" w:rsidP="00D56D28">
      <w:pPr>
        <w:spacing w:line="360" w:lineRule="auto"/>
        <w:ind w:left="720"/>
        <w:jc w:val="both"/>
        <w:rPr>
          <w:rFonts w:ascii="Narkisim" w:hAnsi="Narkisim" w:cs="Narkisim"/>
          <w:b/>
          <w:bCs/>
          <w:sz w:val="24"/>
          <w:szCs w:val="24"/>
          <w:rtl/>
        </w:rPr>
      </w:pPr>
      <w:r w:rsidRPr="0055633F">
        <w:rPr>
          <w:rFonts w:ascii="Narkisim" w:hAnsi="Narkisim" w:cs="Narkisim" w:hint="cs"/>
          <w:sz w:val="24"/>
          <w:szCs w:val="24"/>
          <w:rtl/>
        </w:rPr>
        <w:t xml:space="preserve">[א] </w:t>
      </w:r>
      <w:r w:rsidRPr="0055633F">
        <w:rPr>
          <w:rFonts w:ascii="Narkisim" w:hAnsi="Narkisim" w:cs="Narkisim"/>
          <w:sz w:val="24"/>
          <w:szCs w:val="24"/>
          <w:rtl/>
        </w:rPr>
        <w:t>ו</w:t>
      </w:r>
      <w:r w:rsidRPr="0055633F">
        <w:rPr>
          <w:rFonts w:ascii="Narkisim" w:hAnsi="Narkisim" w:cs="Narkisim" w:hint="cs"/>
          <w:sz w:val="24"/>
          <w:szCs w:val="24"/>
          <w:rtl/>
        </w:rPr>
        <w:t>"</w:t>
      </w:r>
      <w:r w:rsidRPr="0055633F">
        <w:rPr>
          <w:rFonts w:ascii="Narkisim" w:hAnsi="Narkisim" w:cs="Narkisim"/>
          <w:sz w:val="24"/>
          <w:szCs w:val="24"/>
          <w:rtl/>
        </w:rPr>
        <w:t>קרוב אדם אצל עצמ</w:t>
      </w:r>
      <w:r w:rsidRPr="0055633F">
        <w:rPr>
          <w:rFonts w:ascii="Narkisim" w:hAnsi="Narkisim" w:cs="Narkisim" w:hint="cs"/>
          <w:sz w:val="24"/>
          <w:szCs w:val="24"/>
          <w:rtl/>
        </w:rPr>
        <w:t>ו",</w:t>
      </w:r>
      <w:r w:rsidRPr="0055633F">
        <w:rPr>
          <w:rFonts w:ascii="Narkisim" w:hAnsi="Narkisim" w:cs="Narkisim"/>
          <w:sz w:val="24"/>
          <w:szCs w:val="24"/>
          <w:rtl/>
        </w:rPr>
        <w:t xml:space="preserve"> ומשום הכי </w:t>
      </w:r>
      <w:r w:rsidRPr="0055633F">
        <w:rPr>
          <w:rFonts w:ascii="Narkisim" w:hAnsi="Narkisim" w:cs="Narkisim" w:hint="cs"/>
          <w:sz w:val="24"/>
          <w:szCs w:val="24"/>
          <w:rtl/>
        </w:rPr>
        <w:t>"</w:t>
      </w:r>
      <w:r w:rsidRPr="0055633F">
        <w:rPr>
          <w:rFonts w:ascii="Narkisim" w:hAnsi="Narkisim" w:cs="Narkisim"/>
          <w:sz w:val="24"/>
          <w:szCs w:val="24"/>
          <w:rtl/>
        </w:rPr>
        <w:t>אין אדם משים עצמו רשע</w:t>
      </w:r>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 xml:space="preserve">[ב] </w:t>
      </w:r>
      <w:r w:rsidRPr="0055633F">
        <w:rPr>
          <w:rFonts w:ascii="Narkisim" w:hAnsi="Narkisim" w:cs="Narkisim"/>
          <w:sz w:val="24"/>
          <w:szCs w:val="24"/>
          <w:rtl/>
        </w:rPr>
        <w:t xml:space="preserve">אלא בדבר שבממון הוא </w:t>
      </w:r>
      <w:proofErr w:type="spellStart"/>
      <w:r w:rsidRPr="0055633F">
        <w:rPr>
          <w:rFonts w:ascii="Narkisim" w:hAnsi="Narkisim" w:cs="Narkisim"/>
          <w:sz w:val="24"/>
          <w:szCs w:val="24"/>
          <w:rtl/>
        </w:rPr>
        <w:t>דנאמן</w:t>
      </w:r>
      <w:proofErr w:type="spellEnd"/>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 xml:space="preserve">[ג] </w:t>
      </w:r>
      <w:r w:rsidRPr="0055633F">
        <w:rPr>
          <w:rFonts w:ascii="Narkisim" w:hAnsi="Narkisim" w:cs="Narkisim"/>
          <w:b/>
          <w:bCs/>
          <w:sz w:val="24"/>
          <w:szCs w:val="24"/>
          <w:rtl/>
        </w:rPr>
        <w:t>וכמו שאמרו הודאת בעל דין כמאה עדים דמיא</w:t>
      </w:r>
      <w:r w:rsidRPr="00E62BD7">
        <w:rPr>
          <w:rFonts w:ascii="Narkisim" w:hAnsi="Narkisim" w:cs="Narkisim"/>
          <w:sz w:val="24"/>
          <w:szCs w:val="24"/>
          <w:rtl/>
        </w:rPr>
        <w:t>.</w:t>
      </w:r>
      <w:r w:rsidRPr="0055633F">
        <w:rPr>
          <w:rFonts w:ascii="Narkisim" w:hAnsi="Narkisim" w:cs="Narkisim"/>
          <w:b/>
          <w:bCs/>
          <w:sz w:val="24"/>
          <w:szCs w:val="24"/>
          <w:rtl/>
        </w:rPr>
        <w:t xml:space="preserve">  </w:t>
      </w:r>
    </w:p>
    <w:p w14:paraId="10B23B59" w14:textId="77777777" w:rsidR="00D56D28" w:rsidRPr="0055633F" w:rsidRDefault="00D56D28" w:rsidP="00D56D28">
      <w:pPr>
        <w:pStyle w:val="ae"/>
        <w:spacing w:line="360" w:lineRule="auto"/>
        <w:jc w:val="both"/>
        <w:rPr>
          <w:rFonts w:ascii="Narkisim" w:hAnsi="Narkisim" w:cs="Narkisim"/>
          <w:sz w:val="24"/>
          <w:szCs w:val="24"/>
        </w:rPr>
      </w:pPr>
      <w:r>
        <w:rPr>
          <w:rFonts w:ascii="Narkisim" w:hAnsi="Narkisim" w:cs="Narkisim" w:hint="cs"/>
          <w:sz w:val="24"/>
          <w:szCs w:val="24"/>
          <w:rtl/>
        </w:rPr>
        <w:t>בפסקה</w:t>
      </w:r>
      <w:r w:rsidRPr="0055633F">
        <w:rPr>
          <w:rFonts w:ascii="Narkisim" w:hAnsi="Narkisim" w:cs="Narkisim" w:hint="cs"/>
          <w:sz w:val="24"/>
          <w:szCs w:val="24"/>
          <w:rtl/>
        </w:rPr>
        <w:t xml:space="preserve"> זו התייחס </w:t>
      </w:r>
      <w:proofErr w:type="spellStart"/>
      <w:r w:rsidRPr="0055633F">
        <w:rPr>
          <w:rFonts w:ascii="Narkisim" w:hAnsi="Narkisim" w:cs="Narkisim" w:hint="cs"/>
          <w:sz w:val="24"/>
          <w:szCs w:val="24"/>
          <w:rtl/>
        </w:rPr>
        <w:t>מהריב"ל</w:t>
      </w:r>
      <w:proofErr w:type="spellEnd"/>
      <w:r w:rsidRPr="0055633F">
        <w:rPr>
          <w:rFonts w:ascii="Narkisim" w:hAnsi="Narkisim" w:cs="Narkisim" w:hint="cs"/>
          <w:sz w:val="24"/>
          <w:szCs w:val="24"/>
          <w:rtl/>
        </w:rPr>
        <w:t xml:space="preserve"> לשלושה מצבים: [א] </w:t>
      </w:r>
      <w:r w:rsidRPr="0055633F">
        <w:rPr>
          <w:rFonts w:ascii="Narkisim" w:hAnsi="Narkisim" w:cs="Narkisim"/>
          <w:sz w:val="24"/>
          <w:szCs w:val="24"/>
          <w:rtl/>
        </w:rPr>
        <w:t xml:space="preserve">דברי רבא שאמר שמאחר </w:t>
      </w:r>
      <w:r>
        <w:rPr>
          <w:rFonts w:ascii="Narkisim" w:hAnsi="Narkisim" w:cs="Narkisim" w:hint="cs"/>
          <w:sz w:val="24"/>
          <w:szCs w:val="24"/>
          <w:rtl/>
        </w:rPr>
        <w:t>ש</w:t>
      </w:r>
      <w:r w:rsidRPr="0055633F">
        <w:rPr>
          <w:rFonts w:ascii="Narkisim" w:hAnsi="Narkisim" w:cs="Narkisim"/>
          <w:sz w:val="24"/>
          <w:szCs w:val="24"/>
          <w:rtl/>
        </w:rPr>
        <w:t>אדם קרוב אצל עצמו, הוא א</w:t>
      </w:r>
      <w:r w:rsidRPr="0055633F">
        <w:rPr>
          <w:rFonts w:ascii="Narkisim" w:hAnsi="Narkisim" w:cs="Narkisim" w:hint="cs"/>
          <w:sz w:val="24"/>
          <w:szCs w:val="24"/>
          <w:rtl/>
        </w:rPr>
        <w:t>ינו</w:t>
      </w:r>
      <w:r w:rsidRPr="0055633F">
        <w:rPr>
          <w:rFonts w:ascii="Narkisim" w:hAnsi="Narkisim" w:cs="Narkisim"/>
          <w:sz w:val="24"/>
          <w:szCs w:val="24"/>
          <w:rtl/>
        </w:rPr>
        <w:t xml:space="preserve"> </w:t>
      </w:r>
      <w:r w:rsidRPr="0055633F">
        <w:rPr>
          <w:rFonts w:ascii="Narkisim" w:hAnsi="Narkisim" w:cs="Narkisim" w:hint="cs"/>
          <w:sz w:val="24"/>
          <w:szCs w:val="24"/>
          <w:rtl/>
        </w:rPr>
        <w:t xml:space="preserve">רשאי </w:t>
      </w:r>
      <w:r w:rsidRPr="0055633F">
        <w:rPr>
          <w:rFonts w:ascii="Narkisim" w:hAnsi="Narkisim" w:cs="Narkisim"/>
          <w:sz w:val="24"/>
          <w:szCs w:val="24"/>
          <w:rtl/>
        </w:rPr>
        <w:t>להרשיע את עצמו</w:t>
      </w:r>
      <w:r>
        <w:rPr>
          <w:rFonts w:ascii="Narkisim" w:hAnsi="Narkisim" w:cs="Narkisim" w:hint="cs"/>
          <w:sz w:val="24"/>
          <w:szCs w:val="24"/>
          <w:rtl/>
        </w:rPr>
        <w:t>;</w:t>
      </w:r>
      <w:r w:rsidRPr="0055633F">
        <w:rPr>
          <w:rStyle w:val="af0"/>
          <w:rFonts w:ascii="Narkisim" w:eastAsiaTheme="majorEastAsia" w:hAnsi="Narkisim" w:cs="Narkisim"/>
          <w:sz w:val="24"/>
          <w:szCs w:val="24"/>
          <w:rtl/>
        </w:rPr>
        <w:footnoteReference w:id="8"/>
      </w:r>
      <w:r w:rsidRPr="0055633F">
        <w:rPr>
          <w:rFonts w:ascii="Narkisim" w:hAnsi="Narkisim" w:cs="Narkisim" w:hint="cs"/>
          <w:sz w:val="24"/>
          <w:szCs w:val="24"/>
          <w:rtl/>
        </w:rPr>
        <w:t xml:space="preserve"> [ב] אדם יכול מיוזמתו ומרצונו לחייב עצמו ממון, גם אם הוא לא היה חייב קודם לכן (וכפי שהוא יפרט בהמשך)</w:t>
      </w:r>
      <w:r>
        <w:rPr>
          <w:rFonts w:ascii="Narkisim" w:hAnsi="Narkisim" w:cs="Narkisim" w:hint="cs"/>
          <w:sz w:val="24"/>
          <w:szCs w:val="24"/>
          <w:rtl/>
        </w:rPr>
        <w:t>;</w:t>
      </w:r>
      <w:r w:rsidRPr="0055633F">
        <w:rPr>
          <w:rFonts w:ascii="Narkisim" w:hAnsi="Narkisim" w:cs="Narkisim" w:hint="cs"/>
          <w:sz w:val="24"/>
          <w:szCs w:val="24"/>
          <w:rtl/>
        </w:rPr>
        <w:t xml:space="preserve"> [ג] אם אדם נתבע בבית דין והודה שהוא חייב את הסכום שהמלווה תובע ממנו, הודאתו מחייבת את עצמו. זו הפעם היחידה שהביטוי "הודאת בעל דין כמאה עדים דמי" נזכר בתשובת </w:t>
      </w:r>
      <w:proofErr w:type="spellStart"/>
      <w:r w:rsidRPr="0055633F">
        <w:rPr>
          <w:rFonts w:ascii="Narkisim" w:hAnsi="Narkisim" w:cs="Narkisim" w:hint="cs"/>
          <w:sz w:val="24"/>
          <w:szCs w:val="24"/>
          <w:rtl/>
        </w:rPr>
        <w:t>מהריב"ל</w:t>
      </w:r>
      <w:proofErr w:type="spellEnd"/>
      <w:r w:rsidRPr="0055633F">
        <w:rPr>
          <w:rFonts w:ascii="Narkisim" w:hAnsi="Narkisim" w:cs="Narkisim" w:hint="cs"/>
          <w:sz w:val="24"/>
          <w:szCs w:val="24"/>
          <w:rtl/>
        </w:rPr>
        <w:t>. המכנה המשותף לשני המצבים [ב] [ג] הוא שאדם רשאי לחייב את עצמו בחיוב חדש, וכן שהוא מחייב עצמו כשהוא מודה על מה שטענו נגדו, אך בכך הוא לא "משים עצמו רשע", כי מותר לאדם להתחייב במה שהוא לא היה חייב קודם, ומותר לאדם להלוות כסף והמלווה אף מקיים מצווה כשהוא מלווה כסף למי שצריך, אלא שהלווה נדרש להשיב הכסף ביום הפ</w:t>
      </w:r>
      <w:r>
        <w:rPr>
          <w:rFonts w:ascii="Narkisim" w:hAnsi="Narkisim" w:cs="Narkisim" w:hint="cs"/>
          <w:sz w:val="24"/>
          <w:szCs w:val="24"/>
          <w:rtl/>
        </w:rPr>
        <w:t>י</w:t>
      </w:r>
      <w:r w:rsidRPr="0055633F">
        <w:rPr>
          <w:rFonts w:ascii="Narkisim" w:hAnsi="Narkisim" w:cs="Narkisim" w:hint="cs"/>
          <w:sz w:val="24"/>
          <w:szCs w:val="24"/>
          <w:rtl/>
        </w:rPr>
        <w:t xml:space="preserve">רעון.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שאל עוד: </w:t>
      </w:r>
    </w:p>
    <w:p w14:paraId="209B6C5F"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sz w:val="24"/>
          <w:szCs w:val="24"/>
          <w:rtl/>
        </w:rPr>
        <w:t xml:space="preserve">והיה נראה </w:t>
      </w:r>
      <w:proofErr w:type="spellStart"/>
      <w:r w:rsidRPr="0055633F">
        <w:rPr>
          <w:rFonts w:ascii="Narkisim" w:hAnsi="Narkisim" w:cs="Narkisim"/>
          <w:sz w:val="24"/>
          <w:szCs w:val="24"/>
          <w:rtl/>
        </w:rPr>
        <w:t>דכיון</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דהקרובים</w:t>
      </w:r>
      <w:proofErr w:type="spellEnd"/>
      <w:r w:rsidRPr="0055633F">
        <w:rPr>
          <w:rFonts w:ascii="Narkisim" w:hAnsi="Narkisim" w:cs="Narkisim"/>
          <w:sz w:val="24"/>
          <w:szCs w:val="24"/>
          <w:rtl/>
        </w:rPr>
        <w:t xml:space="preserve"> הם פסולים אף לחייב לקרובים</w:t>
      </w:r>
      <w:r w:rsidRPr="0055633F">
        <w:rPr>
          <w:rFonts w:ascii="Narkisim" w:hAnsi="Narkisim" w:cs="Narkisim" w:hint="cs"/>
          <w:sz w:val="24"/>
          <w:szCs w:val="24"/>
          <w:rtl/>
        </w:rPr>
        <w:t>,</w:t>
      </w:r>
      <w:r w:rsidRPr="0055633F">
        <w:rPr>
          <w:rFonts w:ascii="Narkisim" w:hAnsi="Narkisim" w:cs="Narkisim"/>
          <w:sz w:val="24"/>
          <w:szCs w:val="24"/>
          <w:rtl/>
        </w:rPr>
        <w:t xml:space="preserve"> </w:t>
      </w:r>
      <w:proofErr w:type="spellStart"/>
      <w:r w:rsidRPr="0055633F">
        <w:rPr>
          <w:rFonts w:ascii="Narkisim" w:hAnsi="Narkisim" w:cs="Narkisim"/>
          <w:sz w:val="24"/>
          <w:szCs w:val="24"/>
          <w:rtl/>
        </w:rPr>
        <w:t>דמהאי</w:t>
      </w:r>
      <w:proofErr w:type="spellEnd"/>
      <w:r w:rsidRPr="0055633F">
        <w:rPr>
          <w:rFonts w:ascii="Narkisim" w:hAnsi="Narkisim" w:cs="Narkisim"/>
          <w:sz w:val="24"/>
          <w:szCs w:val="24"/>
          <w:rtl/>
        </w:rPr>
        <w:t xml:space="preserve"> טעמא </w:t>
      </w:r>
      <w:proofErr w:type="spellStart"/>
      <w:r w:rsidRPr="0055633F">
        <w:rPr>
          <w:rFonts w:ascii="Narkisim" w:hAnsi="Narkisim" w:cs="Narkisim"/>
          <w:sz w:val="24"/>
          <w:szCs w:val="24"/>
          <w:rtl/>
        </w:rPr>
        <w:t>להוי</w:t>
      </w:r>
      <w:proofErr w:type="spellEnd"/>
      <w:r w:rsidRPr="0055633F">
        <w:rPr>
          <w:rFonts w:ascii="Narkisim" w:hAnsi="Narkisim" w:cs="Narkisim"/>
          <w:sz w:val="24"/>
          <w:szCs w:val="24"/>
          <w:rtl/>
        </w:rPr>
        <w:t xml:space="preserve"> האדם קרוב אצל עצמו אפילו לחייב את עצמו בממון</w:t>
      </w:r>
      <w:r w:rsidRPr="0055633F">
        <w:rPr>
          <w:rFonts w:ascii="Narkisim" w:hAnsi="Narkisim" w:cs="Narkisim" w:hint="cs"/>
          <w:sz w:val="24"/>
          <w:szCs w:val="24"/>
          <w:rtl/>
        </w:rPr>
        <w:t xml:space="preserve">? </w:t>
      </w:r>
    </w:p>
    <w:p w14:paraId="05994458" w14:textId="77777777" w:rsidR="00D56D28"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שאלת </w:t>
      </w:r>
      <w:proofErr w:type="spellStart"/>
      <w:r w:rsidRPr="0055633F">
        <w:rPr>
          <w:rFonts w:ascii="Narkisim" w:hAnsi="Narkisim" w:cs="Narkisim" w:hint="cs"/>
          <w:sz w:val="24"/>
          <w:szCs w:val="24"/>
          <w:rtl/>
        </w:rPr>
        <w:t>מהריב"ל</w:t>
      </w:r>
      <w:proofErr w:type="spellEnd"/>
      <w:r w:rsidRPr="0055633F">
        <w:rPr>
          <w:rFonts w:ascii="Narkisim" w:hAnsi="Narkisim" w:cs="Narkisim" w:hint="cs"/>
          <w:sz w:val="24"/>
          <w:szCs w:val="24"/>
          <w:rtl/>
        </w:rPr>
        <w:t>: כיו</w:t>
      </w:r>
      <w:r>
        <w:rPr>
          <w:rFonts w:ascii="Narkisim" w:hAnsi="Narkisim" w:cs="Narkisim" w:hint="cs"/>
          <w:sz w:val="24"/>
          <w:szCs w:val="24"/>
          <w:rtl/>
        </w:rPr>
        <w:t>ו</w:t>
      </w:r>
      <w:r w:rsidRPr="0055633F">
        <w:rPr>
          <w:rFonts w:ascii="Narkisim" w:hAnsi="Narkisim" w:cs="Narkisim" w:hint="cs"/>
          <w:sz w:val="24"/>
          <w:szCs w:val="24"/>
          <w:rtl/>
        </w:rPr>
        <w:t>ן ש"אדם קרוב אצל עצמו" הוא לא יכול לחייב קרובים בממון, מדוע אם כן לא נאמר שמסיבה זו הוא גם לא יוכל לחייב עצמו בממון? יו</w:t>
      </w:r>
      <w:r>
        <w:rPr>
          <w:rFonts w:ascii="Narkisim" w:hAnsi="Narkisim" w:cs="Narkisim" w:hint="cs"/>
          <w:sz w:val="24"/>
          <w:szCs w:val="24"/>
          <w:rtl/>
        </w:rPr>
        <w:t>ש</w:t>
      </w:r>
      <w:r w:rsidRPr="0055633F">
        <w:rPr>
          <w:rFonts w:ascii="Narkisim" w:hAnsi="Narkisim" w:cs="Narkisim" w:hint="cs"/>
          <w:sz w:val="24"/>
          <w:szCs w:val="24"/>
          <w:rtl/>
        </w:rPr>
        <w:t xml:space="preserve">ם לב ששאלתו נוגעת לאדם שחייב מרצונו ומיוזמתו את עצמו בממון שהוא לא היה חייב כלל, ומבחינתו זו התחייבות חדשה.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לא עסק כלל באדם שנתבע בבית דין והודה שהוא חייב. </w:t>
      </w:r>
    </w:p>
    <w:p w14:paraId="63DF908D"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תשובת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לשאלתו:  </w:t>
      </w:r>
    </w:p>
    <w:p w14:paraId="12B94DFD"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sz w:val="24"/>
          <w:szCs w:val="24"/>
          <w:rtl/>
        </w:rPr>
        <w:t xml:space="preserve">אלא </w:t>
      </w:r>
      <w:proofErr w:type="spellStart"/>
      <w:r w:rsidRPr="0055633F">
        <w:rPr>
          <w:rFonts w:ascii="Narkisim" w:hAnsi="Narkisim" w:cs="Narkisim"/>
          <w:sz w:val="24"/>
          <w:szCs w:val="24"/>
          <w:rtl/>
        </w:rPr>
        <w:t>דיראה</w:t>
      </w:r>
      <w:proofErr w:type="spellEnd"/>
      <w:r w:rsidRPr="0055633F">
        <w:rPr>
          <w:rFonts w:ascii="Narkisim" w:hAnsi="Narkisim" w:cs="Narkisim"/>
          <w:sz w:val="24"/>
          <w:szCs w:val="24"/>
          <w:rtl/>
        </w:rPr>
        <w:t xml:space="preserve"> לי לפי זה הדרך דמה דהוא חייב</w:t>
      </w:r>
      <w:r w:rsidRPr="0055633F">
        <w:rPr>
          <w:rFonts w:ascii="Narkisim" w:hAnsi="Narkisim" w:cs="Narkisim" w:hint="cs"/>
          <w:sz w:val="24"/>
          <w:szCs w:val="24"/>
          <w:rtl/>
        </w:rPr>
        <w:t xml:space="preserve"> </w:t>
      </w:r>
      <w:r w:rsidRPr="0055633F">
        <w:rPr>
          <w:rFonts w:ascii="Narkisim" w:hAnsi="Narkisim" w:cs="Narkisim"/>
          <w:sz w:val="24"/>
          <w:szCs w:val="24"/>
          <w:rtl/>
        </w:rPr>
        <w:t>הוי מטעם מתנה</w:t>
      </w:r>
      <w:r w:rsidRPr="0055633F">
        <w:rPr>
          <w:rFonts w:ascii="Narkisim" w:hAnsi="Narkisim" w:cs="Narkisim" w:hint="cs"/>
          <w:sz w:val="24"/>
          <w:szCs w:val="24"/>
          <w:rtl/>
        </w:rPr>
        <w:t>,</w:t>
      </w:r>
      <w:r w:rsidRPr="0055633F">
        <w:rPr>
          <w:rFonts w:ascii="Narkisim" w:hAnsi="Narkisim" w:cs="Narkisim"/>
          <w:sz w:val="24"/>
          <w:szCs w:val="24"/>
          <w:rtl/>
        </w:rPr>
        <w:t xml:space="preserve"> וכמו שכתב בעל התרומות </w:t>
      </w:r>
      <w:r w:rsidRPr="0055633F">
        <w:rPr>
          <w:rFonts w:ascii="Narkisim" w:hAnsi="Narkisim" w:cs="Narkisim" w:hint="cs"/>
          <w:sz w:val="24"/>
          <w:szCs w:val="24"/>
          <w:rtl/>
        </w:rPr>
        <w:t xml:space="preserve">[שער </w:t>
      </w:r>
      <w:proofErr w:type="spellStart"/>
      <w:r w:rsidRPr="0055633F">
        <w:rPr>
          <w:rFonts w:ascii="Narkisim" w:hAnsi="Narkisim" w:cs="Narkisim" w:hint="cs"/>
          <w:sz w:val="24"/>
          <w:szCs w:val="24"/>
          <w:rtl/>
        </w:rPr>
        <w:t>מב</w:t>
      </w:r>
      <w:proofErr w:type="spellEnd"/>
      <w:r w:rsidRPr="0055633F">
        <w:rPr>
          <w:rFonts w:ascii="Narkisim" w:hAnsi="Narkisim" w:cs="Narkisim" w:hint="cs"/>
          <w:sz w:val="24"/>
          <w:szCs w:val="24"/>
          <w:rtl/>
        </w:rPr>
        <w:t xml:space="preserve"> חלק ד אות ג] </w:t>
      </w:r>
      <w:r w:rsidRPr="0055633F">
        <w:rPr>
          <w:rFonts w:ascii="Narkisim" w:hAnsi="Narkisim" w:cs="Narkisim"/>
          <w:sz w:val="24"/>
          <w:szCs w:val="24"/>
          <w:rtl/>
        </w:rPr>
        <w:t xml:space="preserve">וזה לשונו: </w:t>
      </w:r>
      <w:r w:rsidRPr="0055633F">
        <w:rPr>
          <w:rFonts w:ascii="Narkisim" w:hAnsi="Narkisim" w:cs="Narkisim" w:hint="cs"/>
          <w:sz w:val="24"/>
          <w:szCs w:val="24"/>
          <w:rtl/>
        </w:rPr>
        <w:t>"</w:t>
      </w:r>
      <w:r w:rsidRPr="0055633F">
        <w:rPr>
          <w:rFonts w:ascii="Narkisim" w:hAnsi="Narkisim" w:cs="Narkisim"/>
          <w:sz w:val="24"/>
          <w:szCs w:val="24"/>
          <w:rtl/>
        </w:rPr>
        <w:t xml:space="preserve">ומכאן למדו הראשונים </w:t>
      </w:r>
      <w:proofErr w:type="spellStart"/>
      <w:r w:rsidRPr="0055633F">
        <w:rPr>
          <w:rFonts w:ascii="Narkisim" w:hAnsi="Narkisim" w:cs="Narkisim"/>
          <w:sz w:val="24"/>
          <w:szCs w:val="24"/>
          <w:rtl/>
        </w:rPr>
        <w:t>דמאן</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דאודי</w:t>
      </w:r>
      <w:proofErr w:type="spellEnd"/>
      <w:r w:rsidRPr="0055633F">
        <w:rPr>
          <w:rFonts w:ascii="Narkisim" w:hAnsi="Narkisim" w:cs="Narkisim"/>
          <w:sz w:val="24"/>
          <w:szCs w:val="24"/>
          <w:rtl/>
        </w:rPr>
        <w:t xml:space="preserve"> בפני שנים ב</w:t>
      </w:r>
      <w:ins w:id="1" w:author="אביחי גמדני" w:date="2025-05-19T17:17:00Z" w16du:dateUtc="2025-05-19T14:17:00Z">
        <w:r>
          <w:rPr>
            <w:rFonts w:ascii="Narkisim" w:hAnsi="Narkisim" w:cs="Narkisim" w:hint="cs"/>
            <w:sz w:val="24"/>
            <w:szCs w:val="24"/>
            <w:rtl/>
          </w:rPr>
          <w:t>'</w:t>
        </w:r>
      </w:ins>
      <w:r w:rsidRPr="0055633F">
        <w:rPr>
          <w:rFonts w:ascii="Narkisim" w:hAnsi="Narkisim" w:cs="Narkisim"/>
          <w:sz w:val="24"/>
          <w:szCs w:val="24"/>
          <w:rtl/>
        </w:rPr>
        <w:t>אתם עדי</w:t>
      </w:r>
      <w:ins w:id="2" w:author="אביחי גמדני" w:date="2025-05-19T17:17:00Z" w16du:dateUtc="2025-05-19T14:17:00Z">
        <w:r>
          <w:rPr>
            <w:rFonts w:ascii="Narkisim" w:hAnsi="Narkisim" w:cs="Narkisim" w:hint="cs"/>
            <w:sz w:val="24"/>
            <w:szCs w:val="24"/>
            <w:rtl/>
          </w:rPr>
          <w:t>'</w:t>
        </w:r>
      </w:ins>
      <w:r w:rsidRPr="0055633F">
        <w:rPr>
          <w:rFonts w:ascii="Narkisim" w:hAnsi="Narkisim" w:cs="Narkisim" w:hint="cs"/>
          <w:sz w:val="24"/>
          <w:szCs w:val="24"/>
          <w:rtl/>
        </w:rPr>
        <w:t>,</w:t>
      </w:r>
      <w:r w:rsidRPr="0055633F">
        <w:rPr>
          <w:rFonts w:ascii="Narkisim" w:hAnsi="Narkisim" w:cs="Narkisim"/>
          <w:sz w:val="24"/>
          <w:szCs w:val="24"/>
          <w:rtl/>
        </w:rPr>
        <w:t xml:space="preserve"> לא שנא </w:t>
      </w:r>
      <w:proofErr w:type="spellStart"/>
      <w:r w:rsidRPr="0055633F">
        <w:rPr>
          <w:rFonts w:ascii="Narkisim" w:hAnsi="Narkisim" w:cs="Narkisim"/>
          <w:sz w:val="24"/>
          <w:szCs w:val="24"/>
          <w:rtl/>
        </w:rPr>
        <w:t>דאודי</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במידי</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דמחייב</w:t>
      </w:r>
      <w:proofErr w:type="spellEnd"/>
      <w:r w:rsidRPr="0055633F">
        <w:rPr>
          <w:rFonts w:ascii="Narkisim" w:hAnsi="Narkisim" w:cs="Narkisim"/>
          <w:sz w:val="24"/>
          <w:szCs w:val="24"/>
          <w:rtl/>
        </w:rPr>
        <w:t xml:space="preserve"> בה</w:t>
      </w:r>
      <w:r w:rsidRPr="0055633F">
        <w:rPr>
          <w:rFonts w:ascii="Narkisim" w:hAnsi="Narkisim" w:cs="Narkisim" w:hint="cs"/>
          <w:sz w:val="24"/>
          <w:szCs w:val="24"/>
          <w:rtl/>
        </w:rPr>
        <w:t>,</w:t>
      </w:r>
      <w:r w:rsidRPr="0055633F">
        <w:rPr>
          <w:rFonts w:ascii="Narkisim" w:hAnsi="Narkisim" w:cs="Narkisim"/>
          <w:sz w:val="24"/>
          <w:szCs w:val="24"/>
          <w:rtl/>
        </w:rPr>
        <w:t xml:space="preserve"> ולא [שנא] </w:t>
      </w:r>
      <w:proofErr w:type="spellStart"/>
      <w:r w:rsidRPr="0055633F">
        <w:rPr>
          <w:rFonts w:ascii="Narkisim" w:hAnsi="Narkisim" w:cs="Narkisim"/>
          <w:sz w:val="24"/>
          <w:szCs w:val="24"/>
          <w:rtl/>
        </w:rPr>
        <w:t>דאודי</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במידי</w:t>
      </w:r>
      <w:proofErr w:type="spellEnd"/>
      <w:r w:rsidRPr="0055633F">
        <w:rPr>
          <w:rFonts w:ascii="Narkisim" w:hAnsi="Narkisim" w:cs="Narkisim"/>
          <w:sz w:val="24"/>
          <w:szCs w:val="24"/>
          <w:rtl/>
        </w:rPr>
        <w:t xml:space="preserve"> דלא מחייב בה אלא </w:t>
      </w:r>
      <w:proofErr w:type="spellStart"/>
      <w:r w:rsidRPr="0055633F">
        <w:rPr>
          <w:rFonts w:ascii="Narkisim" w:hAnsi="Narkisim" w:cs="Narkisim"/>
          <w:sz w:val="24"/>
          <w:szCs w:val="24"/>
          <w:rtl/>
        </w:rPr>
        <w:t>דיהיב</w:t>
      </w:r>
      <w:proofErr w:type="spellEnd"/>
      <w:r w:rsidRPr="0055633F">
        <w:rPr>
          <w:rFonts w:ascii="Narkisim" w:hAnsi="Narkisim" w:cs="Narkisim"/>
          <w:sz w:val="24"/>
          <w:szCs w:val="24"/>
          <w:rtl/>
        </w:rPr>
        <w:t xml:space="preserve"> ליה במתנה</w:t>
      </w:r>
      <w:r w:rsidRPr="0055633F">
        <w:rPr>
          <w:rFonts w:ascii="Narkisim" w:hAnsi="Narkisim" w:cs="Narkisim" w:hint="cs"/>
          <w:sz w:val="24"/>
          <w:szCs w:val="24"/>
          <w:rtl/>
        </w:rPr>
        <w:t xml:space="preserve"> </w:t>
      </w:r>
      <w:r>
        <w:rPr>
          <w:rFonts w:ascii="Narkisim" w:hAnsi="Narkisim" w:cs="Narkisim"/>
          <w:sz w:val="24"/>
          <w:szCs w:val="24"/>
          <w:rtl/>
        </w:rPr>
        <w:t>–</w:t>
      </w:r>
      <w:r w:rsidRPr="0055633F">
        <w:rPr>
          <w:rFonts w:ascii="Narkisim" w:hAnsi="Narkisim" w:cs="Narkisim"/>
          <w:sz w:val="24"/>
          <w:szCs w:val="24"/>
          <w:rtl/>
        </w:rPr>
        <w:t xml:space="preserve"> קנה</w:t>
      </w:r>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 xml:space="preserve">(א) </w:t>
      </w:r>
      <w:r w:rsidRPr="0055633F">
        <w:rPr>
          <w:rFonts w:ascii="Narkisim" w:hAnsi="Narkisim" w:cs="Narkisim" w:hint="cs"/>
          <w:sz w:val="24"/>
          <w:szCs w:val="24"/>
          <w:rtl/>
        </w:rPr>
        <w:lastRenderedPageBreak/>
        <w:t xml:space="preserve">דהוה ליה כמאן </w:t>
      </w:r>
      <w:proofErr w:type="spellStart"/>
      <w:r w:rsidRPr="0055633F">
        <w:rPr>
          <w:rFonts w:ascii="Narkisim" w:hAnsi="Narkisim" w:cs="Narkisim" w:hint="cs"/>
          <w:sz w:val="24"/>
          <w:szCs w:val="24"/>
          <w:rtl/>
        </w:rPr>
        <w:t>דאמר</w:t>
      </w:r>
      <w:proofErr w:type="spellEnd"/>
      <w:r w:rsidRPr="0055633F">
        <w:rPr>
          <w:rFonts w:ascii="Narkisim" w:hAnsi="Narkisim" w:cs="Narkisim" w:hint="cs"/>
          <w:sz w:val="24"/>
          <w:szCs w:val="24"/>
          <w:rtl/>
        </w:rPr>
        <w:t xml:space="preserve"> נתתי שדה פלוני לפלוני, (ב) וכן ההיא </w:t>
      </w:r>
      <w:proofErr w:type="spellStart"/>
      <w:r w:rsidRPr="0055633F">
        <w:rPr>
          <w:rFonts w:ascii="Narkisim" w:hAnsi="Narkisim" w:cs="Narkisim" w:hint="cs"/>
          <w:sz w:val="24"/>
          <w:szCs w:val="24"/>
          <w:rtl/>
        </w:rPr>
        <w:t>דכתובות</w:t>
      </w:r>
      <w:proofErr w:type="spellEnd"/>
      <w:r w:rsidRPr="0055633F">
        <w:rPr>
          <w:rFonts w:ascii="Narkisim" w:hAnsi="Narkisim" w:cs="Narkisim" w:hint="cs"/>
          <w:sz w:val="24"/>
          <w:szCs w:val="24"/>
          <w:rtl/>
        </w:rPr>
        <w:t xml:space="preserve"> פרק הנושא </w:t>
      </w:r>
      <w:proofErr w:type="spellStart"/>
      <w:r w:rsidRPr="0055633F">
        <w:rPr>
          <w:rFonts w:ascii="Narkisim" w:hAnsi="Narkisim" w:cs="Narkisim" w:hint="cs"/>
          <w:sz w:val="24"/>
          <w:szCs w:val="24"/>
          <w:rtl/>
        </w:rPr>
        <w:t>דחייב</w:t>
      </w:r>
      <w:proofErr w:type="spellEnd"/>
      <w:r w:rsidRPr="0055633F">
        <w:rPr>
          <w:rFonts w:ascii="Narkisim" w:hAnsi="Narkisim" w:cs="Narkisim" w:hint="cs"/>
          <w:sz w:val="24"/>
          <w:szCs w:val="24"/>
          <w:rtl/>
        </w:rPr>
        <w:t xml:space="preserve"> אני לך מנה </w:t>
      </w:r>
      <w:proofErr w:type="spellStart"/>
      <w:r w:rsidRPr="0055633F">
        <w:rPr>
          <w:rFonts w:ascii="Narkisim" w:hAnsi="Narkisim" w:cs="Narkisim" w:hint="cs"/>
          <w:sz w:val="24"/>
          <w:szCs w:val="24"/>
          <w:rtl/>
        </w:rPr>
        <w:t>דחייב</w:t>
      </w:r>
      <w:proofErr w:type="spellEnd"/>
      <w:r w:rsidRPr="0055633F">
        <w:rPr>
          <w:rFonts w:ascii="Narkisim" w:hAnsi="Narkisim" w:cs="Narkisim" w:hint="cs"/>
          <w:sz w:val="24"/>
          <w:szCs w:val="24"/>
          <w:rtl/>
        </w:rPr>
        <w:t xml:space="preserve"> [(ג)</w:t>
      </w:r>
      <w:r w:rsidRPr="0055633F">
        <w:rPr>
          <w:rFonts w:ascii="Narkisim" w:hAnsi="Narkisim" w:cs="Narkisim"/>
          <w:sz w:val="24"/>
          <w:szCs w:val="24"/>
          <w:rtl/>
        </w:rPr>
        <w:t xml:space="preserve"> וכגון הא </w:t>
      </w:r>
      <w:proofErr w:type="spellStart"/>
      <w:r w:rsidRPr="0055633F">
        <w:rPr>
          <w:rFonts w:ascii="Narkisim" w:hAnsi="Narkisim" w:cs="Narkisim"/>
          <w:sz w:val="24"/>
          <w:szCs w:val="24"/>
          <w:rtl/>
        </w:rPr>
        <w:t>דאיסור</w:t>
      </w:r>
      <w:proofErr w:type="spellEnd"/>
      <w:r w:rsidRPr="0055633F">
        <w:rPr>
          <w:rFonts w:ascii="Narkisim" w:hAnsi="Narkisim" w:cs="Narkisim" w:hint="cs"/>
          <w:sz w:val="24"/>
          <w:szCs w:val="24"/>
          <w:rtl/>
        </w:rPr>
        <w:t>"].</w:t>
      </w:r>
      <w:r w:rsidRPr="0055633F">
        <w:rPr>
          <w:rStyle w:val="af0"/>
          <w:rFonts w:ascii="Narkisim" w:eastAsiaTheme="majorEastAsia" w:hAnsi="Narkisim" w:cs="Narkisim"/>
          <w:sz w:val="24"/>
          <w:szCs w:val="24"/>
          <w:rtl/>
        </w:rPr>
        <w:footnoteReference w:id="9"/>
      </w:r>
      <w:r w:rsidRPr="0055633F">
        <w:rPr>
          <w:rFonts w:ascii="Narkisim" w:hAnsi="Narkisim" w:cs="Narkisim" w:hint="cs"/>
          <w:sz w:val="24"/>
          <w:szCs w:val="24"/>
          <w:rtl/>
        </w:rPr>
        <w:t xml:space="preserve"> </w:t>
      </w:r>
    </w:p>
    <w:p w14:paraId="69F19170" w14:textId="77777777" w:rsidR="00D56D28" w:rsidRPr="0055633F" w:rsidRDefault="00D56D28" w:rsidP="00D56D28">
      <w:pPr>
        <w:spacing w:line="360" w:lineRule="auto"/>
        <w:jc w:val="both"/>
        <w:rPr>
          <w:rFonts w:ascii="Narkisim" w:hAnsi="Narkisim" w:cs="Narkisim"/>
          <w:sz w:val="24"/>
          <w:szCs w:val="24"/>
          <w:rtl/>
        </w:rPr>
      </w:pP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ציין לדברי ה</w:t>
      </w:r>
      <w:r w:rsidRPr="0055633F">
        <w:rPr>
          <w:rFonts w:ascii="Narkisim" w:hAnsi="Narkisim" w:cs="Narkisim"/>
          <w:sz w:val="24"/>
          <w:szCs w:val="24"/>
          <w:rtl/>
        </w:rPr>
        <w:t xml:space="preserve">רב שמואל </w:t>
      </w:r>
      <w:proofErr w:type="spellStart"/>
      <w:r w:rsidRPr="0055633F">
        <w:rPr>
          <w:rFonts w:ascii="Narkisim" w:hAnsi="Narkisim" w:cs="Narkisim"/>
          <w:sz w:val="24"/>
          <w:szCs w:val="24"/>
          <w:rtl/>
        </w:rPr>
        <w:t>הסרדי</w:t>
      </w:r>
      <w:proofErr w:type="spellEnd"/>
      <w:r w:rsidRPr="0055633F">
        <w:rPr>
          <w:rFonts w:ascii="Narkisim" w:hAnsi="Narkisim" w:cs="Narkisim" w:hint="cs"/>
          <w:sz w:val="24"/>
          <w:szCs w:val="24"/>
          <w:rtl/>
        </w:rPr>
        <w:t>, מחבר ספר התרומות</w:t>
      </w:r>
      <w:r>
        <w:rPr>
          <w:rFonts w:ascii="Narkisim" w:hAnsi="Narkisim" w:cs="Narkisim" w:hint="cs"/>
          <w:sz w:val="24"/>
          <w:szCs w:val="24"/>
          <w:rtl/>
        </w:rPr>
        <w:t>,</w:t>
      </w:r>
      <w:r w:rsidRPr="0055633F">
        <w:rPr>
          <w:rFonts w:ascii="Narkisim" w:hAnsi="Narkisim" w:cs="Narkisim" w:hint="cs"/>
          <w:sz w:val="24"/>
          <w:szCs w:val="24"/>
          <w:rtl/>
        </w:rPr>
        <w:t xml:space="preserve"> שכתב</w:t>
      </w:r>
      <w:r>
        <w:rPr>
          <w:rFonts w:ascii="Narkisim" w:hAnsi="Narkisim" w:cs="Narkisim" w:hint="cs"/>
          <w:sz w:val="24"/>
          <w:szCs w:val="24"/>
          <w:rtl/>
        </w:rPr>
        <w:t>:</w:t>
      </w:r>
      <w:r w:rsidRPr="0055633F">
        <w:rPr>
          <w:rFonts w:ascii="Narkisim" w:hAnsi="Narkisim" w:cs="Narkisim" w:hint="cs"/>
          <w:sz w:val="24"/>
          <w:szCs w:val="24"/>
          <w:rtl/>
        </w:rPr>
        <w:t xml:space="preserve"> "</w:t>
      </w:r>
      <w:proofErr w:type="spellStart"/>
      <w:r w:rsidRPr="0055633F">
        <w:rPr>
          <w:rFonts w:ascii="Narkisim" w:hAnsi="Narkisim" w:cs="Narkisim"/>
          <w:sz w:val="24"/>
          <w:szCs w:val="24"/>
          <w:rtl/>
        </w:rPr>
        <w:t>דמאן</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דאודי</w:t>
      </w:r>
      <w:proofErr w:type="spellEnd"/>
      <w:r w:rsidRPr="0055633F">
        <w:rPr>
          <w:rFonts w:ascii="Narkisim" w:hAnsi="Narkisim" w:cs="Narkisim"/>
          <w:sz w:val="24"/>
          <w:szCs w:val="24"/>
          <w:rtl/>
        </w:rPr>
        <w:t xml:space="preserve"> בפני שנים באתם עדי</w:t>
      </w:r>
      <w:r w:rsidRPr="0055633F">
        <w:rPr>
          <w:rFonts w:ascii="Narkisim" w:hAnsi="Narkisim" w:cs="Narkisim" w:hint="cs"/>
          <w:sz w:val="24"/>
          <w:szCs w:val="24"/>
          <w:rtl/>
        </w:rPr>
        <w:t>,</w:t>
      </w:r>
      <w:r w:rsidRPr="0055633F">
        <w:rPr>
          <w:rFonts w:ascii="Narkisim" w:hAnsi="Narkisim" w:cs="Narkisim"/>
          <w:sz w:val="24"/>
          <w:szCs w:val="24"/>
          <w:rtl/>
        </w:rPr>
        <w:t xml:space="preserve"> לא שנא </w:t>
      </w:r>
      <w:proofErr w:type="spellStart"/>
      <w:r w:rsidRPr="0055633F">
        <w:rPr>
          <w:rFonts w:ascii="Narkisim" w:hAnsi="Narkisim" w:cs="Narkisim"/>
          <w:sz w:val="24"/>
          <w:szCs w:val="24"/>
          <w:rtl/>
        </w:rPr>
        <w:t>דאודי</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במידי</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דמחייב</w:t>
      </w:r>
      <w:proofErr w:type="spellEnd"/>
      <w:r w:rsidRPr="0055633F">
        <w:rPr>
          <w:rFonts w:ascii="Narkisim" w:hAnsi="Narkisim" w:cs="Narkisim"/>
          <w:sz w:val="24"/>
          <w:szCs w:val="24"/>
          <w:rtl/>
        </w:rPr>
        <w:t xml:space="preserve"> בה</w:t>
      </w:r>
      <w:r w:rsidRPr="0055633F">
        <w:rPr>
          <w:rFonts w:ascii="Narkisim" w:hAnsi="Narkisim" w:cs="Narkisim" w:hint="cs"/>
          <w:sz w:val="24"/>
          <w:szCs w:val="24"/>
          <w:rtl/>
        </w:rPr>
        <w:t>". הכוונה למקרה שהוא יודע שהוא חייב אבל אין מדובר במקרה שיש תובע מולו, "</w:t>
      </w:r>
      <w:r w:rsidRPr="0055633F">
        <w:rPr>
          <w:rFonts w:ascii="Narkisim" w:hAnsi="Narkisim" w:cs="Narkisim"/>
          <w:sz w:val="24"/>
          <w:szCs w:val="24"/>
          <w:rtl/>
        </w:rPr>
        <w:t xml:space="preserve">ולא [שנא] </w:t>
      </w:r>
      <w:proofErr w:type="spellStart"/>
      <w:r w:rsidRPr="0055633F">
        <w:rPr>
          <w:rFonts w:ascii="Narkisim" w:hAnsi="Narkisim" w:cs="Narkisim"/>
          <w:sz w:val="24"/>
          <w:szCs w:val="24"/>
          <w:rtl/>
        </w:rPr>
        <w:t>דאודי</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במידי</w:t>
      </w:r>
      <w:proofErr w:type="spellEnd"/>
      <w:r w:rsidRPr="0055633F">
        <w:rPr>
          <w:rFonts w:ascii="Narkisim" w:hAnsi="Narkisim" w:cs="Narkisim"/>
          <w:sz w:val="24"/>
          <w:szCs w:val="24"/>
          <w:rtl/>
        </w:rPr>
        <w:t xml:space="preserve"> דלא מחייב בה אלא </w:t>
      </w:r>
      <w:proofErr w:type="spellStart"/>
      <w:r w:rsidRPr="0055633F">
        <w:rPr>
          <w:rFonts w:ascii="Narkisim" w:hAnsi="Narkisim" w:cs="Narkisim"/>
          <w:sz w:val="24"/>
          <w:szCs w:val="24"/>
          <w:rtl/>
        </w:rPr>
        <w:t>דיהיב</w:t>
      </w:r>
      <w:proofErr w:type="spellEnd"/>
      <w:r w:rsidRPr="0055633F">
        <w:rPr>
          <w:rFonts w:ascii="Narkisim" w:hAnsi="Narkisim" w:cs="Narkisim"/>
          <w:sz w:val="24"/>
          <w:szCs w:val="24"/>
          <w:rtl/>
        </w:rPr>
        <w:t xml:space="preserve"> ליה במתנה</w:t>
      </w:r>
      <w:r w:rsidRPr="0055633F">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w:t>
      </w:r>
      <w:r w:rsidRPr="0055633F">
        <w:rPr>
          <w:rFonts w:ascii="Narkisim" w:hAnsi="Narkisim" w:cs="Narkisim" w:hint="cs"/>
          <w:sz w:val="24"/>
          <w:szCs w:val="24"/>
          <w:rtl/>
        </w:rPr>
        <w:t>הכ</w:t>
      </w:r>
      <w:r>
        <w:rPr>
          <w:rFonts w:ascii="Narkisim" w:hAnsi="Narkisim" w:cs="Narkisim" w:hint="cs"/>
          <w:sz w:val="24"/>
          <w:szCs w:val="24"/>
          <w:rtl/>
        </w:rPr>
        <w:t>ו</w:t>
      </w:r>
      <w:r w:rsidRPr="0055633F">
        <w:rPr>
          <w:rFonts w:ascii="Narkisim" w:hAnsi="Narkisim" w:cs="Narkisim" w:hint="cs"/>
          <w:sz w:val="24"/>
          <w:szCs w:val="24"/>
          <w:rtl/>
        </w:rPr>
        <w:t>ונה למקרה שהוא מרצונו ומיוזמתו מעוני</w:t>
      </w:r>
      <w:r>
        <w:rPr>
          <w:rFonts w:ascii="Narkisim" w:hAnsi="Narkisim" w:cs="Narkisim" w:hint="cs"/>
          <w:sz w:val="24"/>
          <w:szCs w:val="24"/>
          <w:rtl/>
        </w:rPr>
        <w:t>י</w:t>
      </w:r>
      <w:r w:rsidRPr="0055633F">
        <w:rPr>
          <w:rFonts w:ascii="Narkisim" w:hAnsi="Narkisim" w:cs="Narkisim" w:hint="cs"/>
          <w:sz w:val="24"/>
          <w:szCs w:val="24"/>
          <w:rtl/>
        </w:rPr>
        <w:t>ן לתת מתנה לאחר. בעל ספר התרומות ציין שלוש</w:t>
      </w:r>
      <w:r>
        <w:rPr>
          <w:rFonts w:ascii="Narkisim" w:hAnsi="Narkisim" w:cs="Narkisim" w:hint="cs"/>
          <w:sz w:val="24"/>
          <w:szCs w:val="24"/>
          <w:rtl/>
        </w:rPr>
        <w:t>ה</w:t>
      </w:r>
      <w:r w:rsidRPr="0055633F">
        <w:rPr>
          <w:rFonts w:ascii="Narkisim" w:hAnsi="Narkisim" w:cs="Narkisim" w:hint="cs"/>
          <w:sz w:val="24"/>
          <w:szCs w:val="24"/>
          <w:rtl/>
        </w:rPr>
        <w:t xml:space="preserve"> מקורות </w:t>
      </w:r>
      <w:r>
        <w:rPr>
          <w:rFonts w:ascii="Narkisim" w:hAnsi="Narkisim" w:cs="Narkisim" w:hint="cs"/>
          <w:sz w:val="24"/>
          <w:szCs w:val="24"/>
          <w:rtl/>
        </w:rPr>
        <w:t>ש</w:t>
      </w:r>
      <w:r w:rsidRPr="0055633F">
        <w:rPr>
          <w:rFonts w:ascii="Narkisim" w:hAnsi="Narkisim" w:cs="Narkisim" w:hint="cs"/>
          <w:sz w:val="24"/>
          <w:szCs w:val="24"/>
          <w:rtl/>
        </w:rPr>
        <w:t xml:space="preserve">מהם ניתן ללמוד שאדם יכול לחייב עצמו לתת רכוש או כסף לאדם אחר שלהבנתו הוא אכן חייב, או כמתנה מיוזמתו ומרצונו. בכל המקרים לא מדובר שהוא עושה כן בעקבות תביעה של אדם אחר נגדו במסגרת בית דין: </w:t>
      </w:r>
    </w:p>
    <w:p w14:paraId="73656E2B" w14:textId="77777777" w:rsidR="00D56D28" w:rsidRPr="0055633F" w:rsidRDefault="00D56D28" w:rsidP="00D56D28">
      <w:pPr>
        <w:spacing w:line="360" w:lineRule="auto"/>
        <w:jc w:val="both"/>
        <w:rPr>
          <w:rFonts w:ascii="Narkisim" w:hAnsi="Narkisim" w:cs="Narkisim"/>
          <w:sz w:val="24"/>
          <w:szCs w:val="24"/>
        </w:rPr>
      </w:pPr>
      <w:r w:rsidRPr="0055633F">
        <w:rPr>
          <w:rFonts w:ascii="Narkisim" w:hAnsi="Narkisim" w:cs="Narkisim" w:hint="cs"/>
          <w:sz w:val="24"/>
          <w:szCs w:val="24"/>
          <w:rtl/>
        </w:rPr>
        <w:t>(א) "</w:t>
      </w:r>
      <w:r w:rsidRPr="0055633F">
        <w:rPr>
          <w:rFonts w:ascii="Narkisim" w:hAnsi="Narkisim" w:cs="Narkisim"/>
          <w:sz w:val="24"/>
          <w:szCs w:val="24"/>
          <w:rtl/>
        </w:rPr>
        <w:t xml:space="preserve">דהוה ליה כמאן </w:t>
      </w:r>
      <w:proofErr w:type="spellStart"/>
      <w:r w:rsidRPr="0055633F">
        <w:rPr>
          <w:rFonts w:ascii="Narkisim" w:hAnsi="Narkisim" w:cs="Narkisim"/>
          <w:sz w:val="24"/>
          <w:szCs w:val="24"/>
          <w:rtl/>
        </w:rPr>
        <w:t>דאמר</w:t>
      </w:r>
      <w:proofErr w:type="spellEnd"/>
      <w:r w:rsidRPr="0055633F">
        <w:rPr>
          <w:rFonts w:ascii="Narkisim" w:hAnsi="Narkisim" w:cs="Narkisim"/>
          <w:sz w:val="24"/>
          <w:szCs w:val="24"/>
          <w:rtl/>
        </w:rPr>
        <w:t xml:space="preserve"> </w:t>
      </w:r>
      <w:r w:rsidRPr="0055633F">
        <w:rPr>
          <w:rFonts w:ascii="Narkisim" w:hAnsi="Narkisim" w:cs="Narkisim" w:hint="cs"/>
          <w:sz w:val="24"/>
          <w:szCs w:val="24"/>
          <w:rtl/>
        </w:rPr>
        <w:t xml:space="preserve">נתתי שדה לפלוני" </w:t>
      </w:r>
      <w:r w:rsidRPr="0055633F">
        <w:rPr>
          <w:rFonts w:ascii="Narkisim" w:hAnsi="Narkisim" w:cs="Narkisim"/>
          <w:sz w:val="24"/>
          <w:szCs w:val="24"/>
          <w:rtl/>
        </w:rPr>
        <w:t>–</w:t>
      </w:r>
      <w:r w:rsidRPr="0055633F">
        <w:rPr>
          <w:rFonts w:ascii="Narkisim" w:hAnsi="Narkisim" w:cs="Narkisim" w:hint="cs"/>
          <w:sz w:val="24"/>
          <w:szCs w:val="24"/>
          <w:rtl/>
        </w:rPr>
        <w:t xml:space="preserve"> כוונתו </w:t>
      </w:r>
      <w:proofErr w:type="spellStart"/>
      <w:r w:rsidRPr="0055633F">
        <w:rPr>
          <w:rFonts w:ascii="Narkisim" w:hAnsi="Narkisim" w:cs="Narkisim" w:hint="cs"/>
          <w:sz w:val="24"/>
          <w:szCs w:val="24"/>
          <w:rtl/>
        </w:rPr>
        <w:t>לתוספתא</w:t>
      </w:r>
      <w:proofErr w:type="spellEnd"/>
      <w:r w:rsidRPr="0055633F">
        <w:rPr>
          <w:rFonts w:ascii="Narkisim" w:hAnsi="Narkisim" w:cs="Narkisim" w:hint="cs"/>
          <w:sz w:val="24"/>
          <w:szCs w:val="24"/>
          <w:rtl/>
        </w:rPr>
        <w:t xml:space="preserve"> (בבא </w:t>
      </w:r>
      <w:proofErr w:type="spellStart"/>
      <w:r w:rsidRPr="0055633F">
        <w:rPr>
          <w:rFonts w:ascii="Narkisim" w:hAnsi="Narkisim" w:cs="Narkisim" w:hint="cs"/>
          <w:sz w:val="24"/>
          <w:szCs w:val="24"/>
          <w:rtl/>
        </w:rPr>
        <w:t>בתרא</w:t>
      </w:r>
      <w:proofErr w:type="spellEnd"/>
      <w:r w:rsidRPr="0055633F">
        <w:rPr>
          <w:rFonts w:ascii="Narkisim" w:hAnsi="Narkisim" w:cs="Narkisim" w:hint="cs"/>
          <w:sz w:val="24"/>
          <w:szCs w:val="24"/>
          <w:rtl/>
        </w:rPr>
        <w:t xml:space="preserve"> ט, ה) שנזכרה בגמרא (גיטין מ ע"ב): </w:t>
      </w:r>
    </w:p>
    <w:p w14:paraId="15406AD3"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sz w:val="24"/>
          <w:szCs w:val="24"/>
          <w:rtl/>
        </w:rPr>
        <w:t>ת</w:t>
      </w:r>
      <w:r w:rsidRPr="0055633F">
        <w:rPr>
          <w:rFonts w:ascii="Narkisim" w:hAnsi="Narkisim" w:cs="Narkisim" w:hint="cs"/>
          <w:sz w:val="24"/>
          <w:szCs w:val="24"/>
          <w:rtl/>
        </w:rPr>
        <w:t>נו רבנן:</w:t>
      </w:r>
      <w:r w:rsidRPr="0055633F">
        <w:rPr>
          <w:rFonts w:ascii="Narkisim" w:hAnsi="Narkisim" w:cs="Narkisim"/>
          <w:sz w:val="24"/>
          <w:szCs w:val="24"/>
          <w:rtl/>
        </w:rPr>
        <w:t xml:space="preserve"> האומר נתתי שדה פלונית לפלוני, נתונה לפלוני, הרי היא שלו </w:t>
      </w:r>
      <w:r>
        <w:rPr>
          <w:rFonts w:ascii="Narkisim" w:hAnsi="Narkisim" w:cs="Narkisim"/>
          <w:sz w:val="24"/>
          <w:szCs w:val="24"/>
          <w:rtl/>
        </w:rPr>
        <w:t>–</w:t>
      </w:r>
      <w:r w:rsidRPr="0055633F">
        <w:rPr>
          <w:rFonts w:ascii="Narkisim" w:hAnsi="Narkisim" w:cs="Narkisim"/>
          <w:sz w:val="24"/>
          <w:szCs w:val="24"/>
          <w:rtl/>
        </w:rPr>
        <w:t xml:space="preserve"> הרי היא שלו</w:t>
      </w:r>
      <w:r w:rsidRPr="0055633F">
        <w:rPr>
          <w:rFonts w:ascii="Narkisim" w:hAnsi="Narkisim" w:cs="Narkisim" w:hint="cs"/>
          <w:sz w:val="24"/>
          <w:szCs w:val="24"/>
          <w:rtl/>
        </w:rPr>
        <w:t>...</w:t>
      </w:r>
      <w:r>
        <w:rPr>
          <w:rFonts w:ascii="Narkisim" w:hAnsi="Narkisim" w:cs="Narkisim" w:hint="cs"/>
          <w:sz w:val="24"/>
          <w:szCs w:val="24"/>
          <w:rtl/>
        </w:rPr>
        <w:t xml:space="preserve"> </w:t>
      </w:r>
      <w:r w:rsidRPr="0055633F">
        <w:rPr>
          <w:rFonts w:ascii="Narkisim" w:hAnsi="Narkisim" w:cs="Narkisim"/>
          <w:sz w:val="24"/>
          <w:szCs w:val="24"/>
          <w:rtl/>
        </w:rPr>
        <w:t>א</w:t>
      </w:r>
      <w:r w:rsidRPr="0055633F">
        <w:rPr>
          <w:rFonts w:ascii="Narkisim" w:hAnsi="Narkisim" w:cs="Narkisim" w:hint="cs"/>
          <w:sz w:val="24"/>
          <w:szCs w:val="24"/>
          <w:rtl/>
        </w:rPr>
        <w:t>מ</w:t>
      </w:r>
      <w:r w:rsidRPr="0055633F">
        <w:rPr>
          <w:rFonts w:ascii="Narkisim" w:hAnsi="Narkisim" w:cs="Narkisim"/>
          <w:sz w:val="24"/>
          <w:szCs w:val="24"/>
          <w:rtl/>
        </w:rPr>
        <w:t xml:space="preserve">ר </w:t>
      </w:r>
      <w:r w:rsidRPr="0055633F">
        <w:rPr>
          <w:rFonts w:ascii="Narkisim" w:hAnsi="Narkisim" w:cs="Narkisim" w:hint="cs"/>
          <w:sz w:val="24"/>
          <w:szCs w:val="24"/>
          <w:rtl/>
        </w:rPr>
        <w:t xml:space="preserve">רבי </w:t>
      </w:r>
      <w:r w:rsidRPr="0055633F">
        <w:rPr>
          <w:rFonts w:ascii="Narkisim" w:hAnsi="Narkisim" w:cs="Narkisim"/>
          <w:sz w:val="24"/>
          <w:szCs w:val="24"/>
          <w:rtl/>
        </w:rPr>
        <w:t>יוחנן: וכולן בשטר.</w:t>
      </w:r>
    </w:p>
    <w:p w14:paraId="634ED639"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"נ</w:t>
      </w:r>
      <w:r w:rsidRPr="0055633F">
        <w:rPr>
          <w:rFonts w:ascii="Narkisim" w:hAnsi="Narkisim" w:cs="Narkisim"/>
          <w:sz w:val="24"/>
          <w:szCs w:val="24"/>
          <w:rtl/>
        </w:rPr>
        <w:t>תתי שדה פלונית לפלוני"</w:t>
      </w:r>
      <w:r w:rsidRPr="0055633F">
        <w:rPr>
          <w:rFonts w:ascii="Narkisim" w:hAnsi="Narkisim" w:cs="Narkisim" w:hint="cs"/>
          <w:sz w:val="24"/>
          <w:szCs w:val="24"/>
          <w:rtl/>
        </w:rPr>
        <w:t xml:space="preserve">, או </w:t>
      </w:r>
      <w:r w:rsidRPr="0055633F">
        <w:rPr>
          <w:rFonts w:ascii="Narkisim" w:hAnsi="Narkisim" w:cs="Narkisim"/>
          <w:sz w:val="24"/>
          <w:szCs w:val="24"/>
          <w:rtl/>
        </w:rPr>
        <w:t xml:space="preserve">שדה פלונית </w:t>
      </w:r>
      <w:r w:rsidRPr="0055633F">
        <w:rPr>
          <w:rFonts w:ascii="Narkisim" w:hAnsi="Narkisim" w:cs="Narkisim" w:hint="cs"/>
          <w:sz w:val="24"/>
          <w:szCs w:val="24"/>
          <w:rtl/>
        </w:rPr>
        <w:t>"</w:t>
      </w:r>
      <w:r w:rsidRPr="0055633F">
        <w:rPr>
          <w:rFonts w:ascii="Narkisim" w:hAnsi="Narkisim" w:cs="Narkisim"/>
          <w:sz w:val="24"/>
          <w:szCs w:val="24"/>
          <w:rtl/>
        </w:rPr>
        <w:t>נתונה לפלוני"</w:t>
      </w:r>
      <w:r w:rsidRPr="0055633F">
        <w:rPr>
          <w:rFonts w:ascii="Narkisim" w:hAnsi="Narkisim" w:cs="Narkisim" w:hint="cs"/>
          <w:sz w:val="24"/>
          <w:szCs w:val="24"/>
          <w:rtl/>
        </w:rPr>
        <w:t xml:space="preserve">, </w:t>
      </w:r>
      <w:r w:rsidRPr="0055633F">
        <w:rPr>
          <w:rFonts w:ascii="Narkisim" w:hAnsi="Narkisim" w:cs="Narkisim"/>
          <w:sz w:val="24"/>
          <w:szCs w:val="24"/>
          <w:rtl/>
        </w:rPr>
        <w:t>או</w:t>
      </w:r>
      <w:r w:rsidRPr="0055633F">
        <w:rPr>
          <w:rFonts w:ascii="Narkisim" w:hAnsi="Narkisim" w:cs="Narkisim" w:hint="cs"/>
          <w:sz w:val="24"/>
          <w:szCs w:val="24"/>
          <w:rtl/>
        </w:rPr>
        <w:t xml:space="preserve"> </w:t>
      </w:r>
      <w:r w:rsidRPr="0055633F">
        <w:rPr>
          <w:rFonts w:ascii="Narkisim" w:hAnsi="Narkisim" w:cs="Narkisim"/>
          <w:sz w:val="24"/>
          <w:szCs w:val="24"/>
          <w:rtl/>
        </w:rPr>
        <w:t xml:space="preserve">שדה פלונית </w:t>
      </w:r>
      <w:r w:rsidRPr="0055633F">
        <w:rPr>
          <w:rFonts w:ascii="Narkisim" w:hAnsi="Narkisim" w:cs="Narkisim" w:hint="cs"/>
          <w:sz w:val="24"/>
          <w:szCs w:val="24"/>
          <w:rtl/>
        </w:rPr>
        <w:t>"</w:t>
      </w:r>
      <w:r w:rsidRPr="0055633F">
        <w:rPr>
          <w:rFonts w:ascii="Narkisim" w:hAnsi="Narkisim" w:cs="Narkisim"/>
          <w:sz w:val="24"/>
          <w:szCs w:val="24"/>
          <w:rtl/>
        </w:rPr>
        <w:t xml:space="preserve">הרי היא </w:t>
      </w:r>
      <w:r w:rsidRPr="0055633F">
        <w:rPr>
          <w:rFonts w:ascii="Narkisim" w:hAnsi="Narkisim" w:cs="Narkisim" w:hint="cs"/>
          <w:sz w:val="24"/>
          <w:szCs w:val="24"/>
          <w:rtl/>
        </w:rPr>
        <w:t xml:space="preserve">שלו", בכל אחת מהלשונות הללו "הרי </w:t>
      </w:r>
      <w:r w:rsidRPr="0055633F">
        <w:rPr>
          <w:rFonts w:ascii="Narkisim" w:hAnsi="Narkisim" w:cs="Narkisim"/>
          <w:sz w:val="24"/>
          <w:szCs w:val="24"/>
          <w:rtl/>
        </w:rPr>
        <w:t>היא שלו</w:t>
      </w:r>
      <w:r w:rsidRPr="0055633F">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w:t>
      </w:r>
      <w:r w:rsidRPr="0055633F">
        <w:rPr>
          <w:rFonts w:ascii="Narkisim" w:hAnsi="Narkisim" w:cs="Narkisim"/>
          <w:sz w:val="24"/>
          <w:szCs w:val="24"/>
          <w:rtl/>
        </w:rPr>
        <w:t>השדה נקנית ל</w:t>
      </w:r>
      <w:r w:rsidRPr="0055633F">
        <w:rPr>
          <w:rFonts w:ascii="Narkisim" w:hAnsi="Narkisim" w:cs="Narkisim" w:hint="cs"/>
          <w:sz w:val="24"/>
          <w:szCs w:val="24"/>
          <w:rtl/>
        </w:rPr>
        <w:t>אותו פלוני. רבי יוחנן הוסיף:</w:t>
      </w:r>
      <w:r w:rsidRPr="0055633F">
        <w:rPr>
          <w:rFonts w:ascii="Narkisim" w:hAnsi="Narkisim" w:cs="Narkisim"/>
          <w:sz w:val="24"/>
          <w:szCs w:val="24"/>
        </w:rPr>
        <w:t xml:space="preserve"> </w:t>
      </w:r>
      <w:r w:rsidRPr="0055633F">
        <w:rPr>
          <w:rFonts w:ascii="Narkisim" w:hAnsi="Narkisim" w:cs="Narkisim" w:hint="cs"/>
          <w:sz w:val="24"/>
          <w:szCs w:val="24"/>
          <w:rtl/>
        </w:rPr>
        <w:t>"ו</w:t>
      </w:r>
      <w:r w:rsidRPr="0055633F">
        <w:rPr>
          <w:rFonts w:ascii="Narkisim" w:hAnsi="Narkisim" w:cs="Narkisim"/>
          <w:sz w:val="24"/>
          <w:szCs w:val="24"/>
          <w:rtl/>
        </w:rPr>
        <w:t>כולן</w:t>
      </w:r>
      <w:r w:rsidRPr="0055633F">
        <w:rPr>
          <w:rFonts w:ascii="Narkisim" w:hAnsi="Narkisim" w:cs="Narkisim" w:hint="cs"/>
          <w:sz w:val="24"/>
          <w:szCs w:val="24"/>
          <w:rtl/>
        </w:rPr>
        <w:t xml:space="preserve"> בשטר". </w:t>
      </w:r>
      <w:r w:rsidRPr="0055633F">
        <w:rPr>
          <w:rFonts w:ascii="Narkisim" w:hAnsi="Narkisim" w:cs="Narkisim"/>
          <w:sz w:val="24"/>
          <w:szCs w:val="24"/>
          <w:rtl/>
        </w:rPr>
        <w:t>כל הלשונות ה</w:t>
      </w:r>
      <w:r w:rsidRPr="0055633F">
        <w:rPr>
          <w:rFonts w:ascii="Narkisim" w:hAnsi="Narkisim" w:cs="Narkisim" w:hint="cs"/>
          <w:sz w:val="24"/>
          <w:szCs w:val="24"/>
          <w:rtl/>
        </w:rPr>
        <w:t>ל</w:t>
      </w:r>
      <w:r w:rsidRPr="0055633F">
        <w:rPr>
          <w:rFonts w:ascii="Narkisim" w:hAnsi="Narkisim" w:cs="Narkisim"/>
          <w:sz w:val="24"/>
          <w:szCs w:val="24"/>
          <w:rtl/>
        </w:rPr>
        <w:t>לו מועילות כשה</w:t>
      </w:r>
      <w:r w:rsidRPr="0055633F">
        <w:rPr>
          <w:rFonts w:ascii="Narkisim" w:hAnsi="Narkisim" w:cs="Narkisim" w:hint="cs"/>
          <w:sz w:val="24"/>
          <w:szCs w:val="24"/>
          <w:rtl/>
        </w:rPr>
        <w:t>ן</w:t>
      </w:r>
      <w:r w:rsidRPr="0055633F">
        <w:rPr>
          <w:rFonts w:ascii="Narkisim" w:hAnsi="Narkisim" w:cs="Narkisim"/>
          <w:sz w:val="24"/>
          <w:szCs w:val="24"/>
          <w:rtl/>
        </w:rPr>
        <w:t xml:space="preserve"> כתובות בשטר קנ</w:t>
      </w:r>
      <w:r>
        <w:rPr>
          <w:rFonts w:ascii="Narkisim" w:hAnsi="Narkisim" w:cs="Narkisim" w:hint="cs"/>
          <w:sz w:val="24"/>
          <w:szCs w:val="24"/>
          <w:rtl/>
        </w:rPr>
        <w:t>י</w:t>
      </w:r>
      <w:r w:rsidRPr="0055633F">
        <w:rPr>
          <w:rFonts w:ascii="Narkisim" w:hAnsi="Narkisim" w:cs="Narkisim"/>
          <w:sz w:val="24"/>
          <w:szCs w:val="24"/>
          <w:rtl/>
        </w:rPr>
        <w:t xml:space="preserve">ין, אבל באמירה </w:t>
      </w:r>
      <w:r w:rsidRPr="0055633F">
        <w:rPr>
          <w:rFonts w:ascii="Narkisim" w:hAnsi="Narkisim" w:cs="Narkisim" w:hint="cs"/>
          <w:sz w:val="24"/>
          <w:szCs w:val="24"/>
          <w:rtl/>
        </w:rPr>
        <w:t>סתם אין ה</w:t>
      </w:r>
      <w:r w:rsidRPr="0055633F">
        <w:rPr>
          <w:rFonts w:ascii="Narkisim" w:hAnsi="Narkisim" w:cs="Narkisim"/>
          <w:sz w:val="24"/>
          <w:szCs w:val="24"/>
          <w:rtl/>
        </w:rPr>
        <w:t>שדה נקנית</w:t>
      </w:r>
      <w:r w:rsidRPr="0055633F">
        <w:rPr>
          <w:rFonts w:ascii="Narkisim" w:hAnsi="Narkisim" w:cs="Narkisim" w:hint="cs"/>
          <w:sz w:val="24"/>
          <w:szCs w:val="24"/>
          <w:rtl/>
        </w:rPr>
        <w:t>. מכאן שאדם רשאי לחי</w:t>
      </w:r>
      <w:r>
        <w:rPr>
          <w:rFonts w:ascii="Narkisim" w:hAnsi="Narkisim" w:cs="Narkisim" w:hint="cs"/>
          <w:sz w:val="24"/>
          <w:szCs w:val="24"/>
          <w:rtl/>
        </w:rPr>
        <w:t>י</w:t>
      </w:r>
      <w:r w:rsidRPr="0055633F">
        <w:rPr>
          <w:rFonts w:ascii="Narkisim" w:hAnsi="Narkisim" w:cs="Narkisim" w:hint="cs"/>
          <w:sz w:val="24"/>
          <w:szCs w:val="24"/>
          <w:rtl/>
        </w:rPr>
        <w:t xml:space="preserve">ב עצמו כשהוא </w:t>
      </w:r>
      <w:r>
        <w:rPr>
          <w:rFonts w:ascii="Narkisim" w:hAnsi="Narkisim" w:cs="Narkisim" w:hint="cs"/>
          <w:sz w:val="24"/>
          <w:szCs w:val="24"/>
          <w:rtl/>
        </w:rPr>
        <w:t>נותן</w:t>
      </w:r>
      <w:r w:rsidRPr="0055633F">
        <w:rPr>
          <w:rFonts w:ascii="Narkisim" w:hAnsi="Narkisim" w:cs="Narkisim" w:hint="cs"/>
          <w:sz w:val="24"/>
          <w:szCs w:val="24"/>
          <w:rtl/>
        </w:rPr>
        <w:t xml:space="preserve"> מתנה לאחר. יש לציין גם את המשך </w:t>
      </w:r>
      <w:proofErr w:type="spellStart"/>
      <w:r w:rsidRPr="0055633F">
        <w:rPr>
          <w:rFonts w:ascii="Narkisim" w:hAnsi="Narkisim" w:cs="Narkisim" w:hint="cs"/>
          <w:sz w:val="24"/>
          <w:szCs w:val="24"/>
          <w:rtl/>
        </w:rPr>
        <w:t>התוספתא</w:t>
      </w:r>
      <w:proofErr w:type="spellEnd"/>
      <w:r w:rsidRPr="0055633F">
        <w:rPr>
          <w:rFonts w:ascii="Narkisim" w:hAnsi="Narkisim" w:cs="Narkisim" w:hint="cs"/>
          <w:sz w:val="24"/>
          <w:szCs w:val="24"/>
          <w:rtl/>
        </w:rPr>
        <w:t xml:space="preserve"> שנזכרה בגמרא שם, </w:t>
      </w:r>
      <w:r>
        <w:rPr>
          <w:rFonts w:ascii="Narkisim" w:hAnsi="Narkisim" w:cs="Narkisim" w:hint="cs"/>
          <w:sz w:val="24"/>
          <w:szCs w:val="24"/>
          <w:rtl/>
        </w:rPr>
        <w:t>ש</w:t>
      </w:r>
      <w:r w:rsidRPr="0055633F">
        <w:rPr>
          <w:rFonts w:ascii="Narkisim" w:hAnsi="Narkisim" w:cs="Narkisim" w:hint="cs"/>
          <w:sz w:val="24"/>
          <w:szCs w:val="24"/>
          <w:rtl/>
        </w:rPr>
        <w:t xml:space="preserve">אליה לא ציין </w:t>
      </w:r>
      <w:proofErr w:type="spellStart"/>
      <w:r w:rsidRPr="0055633F">
        <w:rPr>
          <w:rFonts w:ascii="Narkisim" w:hAnsi="Narkisim" w:cs="Narkisim" w:hint="cs"/>
          <w:sz w:val="24"/>
          <w:szCs w:val="24"/>
          <w:rtl/>
        </w:rPr>
        <w:t>המהריב"ל</w:t>
      </w:r>
      <w:proofErr w:type="spellEnd"/>
      <w:r>
        <w:rPr>
          <w:rFonts w:ascii="Narkisim" w:hAnsi="Narkisim" w:cs="Narkisim" w:hint="cs"/>
          <w:sz w:val="24"/>
          <w:szCs w:val="24"/>
          <w:rtl/>
        </w:rPr>
        <w:t>,</w:t>
      </w:r>
      <w:r w:rsidRPr="0055633F">
        <w:rPr>
          <w:rFonts w:ascii="Narkisim" w:hAnsi="Narkisim" w:cs="Narkisim" w:hint="cs"/>
          <w:sz w:val="24"/>
          <w:szCs w:val="24"/>
          <w:rtl/>
        </w:rPr>
        <w:t xml:space="preserve"> </w:t>
      </w:r>
      <w:r>
        <w:rPr>
          <w:rFonts w:ascii="Narkisim" w:hAnsi="Narkisim" w:cs="Narkisim" w:hint="cs"/>
          <w:sz w:val="24"/>
          <w:szCs w:val="24"/>
          <w:rtl/>
        </w:rPr>
        <w:t>ו</w:t>
      </w:r>
      <w:r w:rsidRPr="0055633F">
        <w:rPr>
          <w:rFonts w:ascii="Narkisim" w:hAnsi="Narkisim" w:cs="Narkisim" w:hint="cs"/>
          <w:sz w:val="24"/>
          <w:szCs w:val="24"/>
          <w:rtl/>
        </w:rPr>
        <w:t xml:space="preserve">נזכרו </w:t>
      </w:r>
      <w:r>
        <w:rPr>
          <w:rFonts w:ascii="Narkisim" w:hAnsi="Narkisim" w:cs="Narkisim" w:hint="cs"/>
          <w:sz w:val="24"/>
          <w:szCs w:val="24"/>
          <w:rtl/>
        </w:rPr>
        <w:t xml:space="preserve">בה </w:t>
      </w:r>
      <w:r w:rsidRPr="0055633F">
        <w:rPr>
          <w:rFonts w:ascii="Narkisim" w:hAnsi="Narkisim" w:cs="Narkisim" w:hint="cs"/>
          <w:sz w:val="24"/>
          <w:szCs w:val="24"/>
          <w:rtl/>
        </w:rPr>
        <w:t xml:space="preserve">שני מקרים נוספים </w:t>
      </w:r>
      <w:r>
        <w:rPr>
          <w:rFonts w:ascii="Narkisim" w:hAnsi="Narkisim" w:cs="Narkisim" w:hint="cs"/>
          <w:sz w:val="24"/>
          <w:szCs w:val="24"/>
          <w:rtl/>
        </w:rPr>
        <w:t>ש</w:t>
      </w:r>
      <w:r w:rsidRPr="0055633F">
        <w:rPr>
          <w:rFonts w:ascii="Narkisim" w:hAnsi="Narkisim" w:cs="Narkisim" w:hint="cs"/>
          <w:sz w:val="24"/>
          <w:szCs w:val="24"/>
          <w:rtl/>
        </w:rPr>
        <w:t>בהם מופיע הביטוי: "</w:t>
      </w:r>
      <w:r w:rsidRPr="0055633F">
        <w:rPr>
          <w:rFonts w:ascii="Narkisim" w:hAnsi="Narkisim" w:cs="Narkisim"/>
          <w:sz w:val="24"/>
          <w:szCs w:val="24"/>
          <w:rtl/>
        </w:rPr>
        <w:t>הודאת בעל דין כמאה עדים דמי</w:t>
      </w:r>
      <w:r w:rsidRPr="0055633F">
        <w:rPr>
          <w:rFonts w:ascii="Narkisim" w:hAnsi="Narkisim" w:cs="Narkisim" w:hint="cs"/>
          <w:sz w:val="24"/>
          <w:szCs w:val="24"/>
          <w:rtl/>
        </w:rPr>
        <w:t>":</w:t>
      </w:r>
      <w:r w:rsidRPr="0055633F">
        <w:rPr>
          <w:rFonts w:ascii="Narkisim" w:hAnsi="Narkisim" w:cs="Narkisim"/>
          <w:sz w:val="24"/>
          <w:szCs w:val="24"/>
          <w:rtl/>
        </w:rPr>
        <w:t xml:space="preserve"> </w:t>
      </w:r>
    </w:p>
    <w:p w14:paraId="627D440A"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sz w:val="24"/>
          <w:szCs w:val="24"/>
          <w:rtl/>
        </w:rPr>
        <w:t>ת</w:t>
      </w:r>
      <w:r w:rsidRPr="0055633F">
        <w:rPr>
          <w:rFonts w:ascii="Narkisim" w:hAnsi="Narkisim" w:cs="Narkisim" w:hint="cs"/>
          <w:sz w:val="24"/>
          <w:szCs w:val="24"/>
          <w:rtl/>
        </w:rPr>
        <w:t xml:space="preserve">נו רבנן: </w:t>
      </w:r>
    </w:p>
    <w:p w14:paraId="7AA80CB8"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sz w:val="24"/>
          <w:szCs w:val="24"/>
          <w:rtl/>
        </w:rPr>
        <w:t>האומר</w:t>
      </w:r>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w:t>
      </w:r>
      <w:r w:rsidRPr="0055633F">
        <w:rPr>
          <w:rFonts w:ascii="Narkisim" w:hAnsi="Narkisim" w:cs="Narkisim"/>
          <w:sz w:val="24"/>
          <w:szCs w:val="24"/>
          <w:rtl/>
        </w:rPr>
        <w:t>עשיתי פלוני עבדי בן חורין</w:t>
      </w:r>
      <w:r w:rsidRPr="0055633F">
        <w:rPr>
          <w:rFonts w:ascii="Narkisim" w:hAnsi="Narkisim" w:cs="Narkisim" w:hint="cs"/>
          <w:sz w:val="24"/>
          <w:szCs w:val="24"/>
          <w:rtl/>
        </w:rPr>
        <w:t>',</w:t>
      </w:r>
      <w:r w:rsidRPr="0055633F">
        <w:rPr>
          <w:rFonts w:ascii="Narkisim" w:hAnsi="Narkisim" w:cs="Narkisim"/>
          <w:sz w:val="24"/>
          <w:szCs w:val="24"/>
          <w:rtl/>
        </w:rPr>
        <w:t xml:space="preserve"> והוא אומר</w:t>
      </w:r>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w:t>
      </w:r>
      <w:r w:rsidRPr="0055633F">
        <w:rPr>
          <w:rFonts w:ascii="Narkisim" w:hAnsi="Narkisim" w:cs="Narkisim"/>
          <w:sz w:val="24"/>
          <w:szCs w:val="24"/>
          <w:rtl/>
        </w:rPr>
        <w:t xml:space="preserve">לא </w:t>
      </w:r>
      <w:proofErr w:type="spellStart"/>
      <w:r w:rsidRPr="0055633F">
        <w:rPr>
          <w:rFonts w:ascii="Narkisim" w:hAnsi="Narkisim" w:cs="Narkisim"/>
          <w:sz w:val="24"/>
          <w:szCs w:val="24"/>
          <w:rtl/>
        </w:rPr>
        <w:t>עשאני</w:t>
      </w:r>
      <w:proofErr w:type="spellEnd"/>
      <w:r w:rsidRPr="0055633F">
        <w:rPr>
          <w:rFonts w:ascii="Narkisim" w:hAnsi="Narkisim" w:cs="Narkisim" w:hint="cs"/>
          <w:sz w:val="24"/>
          <w:szCs w:val="24"/>
          <w:rtl/>
        </w:rPr>
        <w:t>'</w:t>
      </w:r>
      <w:r w:rsidRPr="0055633F">
        <w:rPr>
          <w:rFonts w:ascii="Narkisim" w:hAnsi="Narkisim" w:cs="Narkisim"/>
          <w:sz w:val="24"/>
          <w:szCs w:val="24"/>
          <w:rtl/>
        </w:rPr>
        <w:t xml:space="preserve"> </w:t>
      </w:r>
      <w:r>
        <w:rPr>
          <w:rFonts w:ascii="Narkisim" w:hAnsi="Narkisim" w:cs="Narkisim"/>
          <w:sz w:val="24"/>
          <w:szCs w:val="24"/>
          <w:rtl/>
        </w:rPr>
        <w:t>–</w:t>
      </w:r>
      <w:r w:rsidRPr="0055633F">
        <w:rPr>
          <w:rFonts w:ascii="Narkisim" w:hAnsi="Narkisim" w:cs="Narkisim"/>
          <w:sz w:val="24"/>
          <w:szCs w:val="24"/>
          <w:rtl/>
        </w:rPr>
        <w:t xml:space="preserve"> </w:t>
      </w:r>
      <w:proofErr w:type="spellStart"/>
      <w:r w:rsidRPr="0055633F">
        <w:rPr>
          <w:rFonts w:ascii="Narkisim" w:hAnsi="Narkisim" w:cs="Narkisim"/>
          <w:sz w:val="24"/>
          <w:szCs w:val="24"/>
          <w:rtl/>
        </w:rPr>
        <w:t>חיישינן</w:t>
      </w:r>
      <w:proofErr w:type="spellEnd"/>
      <w:r w:rsidRPr="0055633F">
        <w:rPr>
          <w:rFonts w:ascii="Narkisim" w:hAnsi="Narkisim" w:cs="Narkisim"/>
          <w:sz w:val="24"/>
          <w:szCs w:val="24"/>
          <w:rtl/>
        </w:rPr>
        <w:t xml:space="preserve"> שמא זיכה לו ע"י אחר</w:t>
      </w:r>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w:t>
      </w:r>
      <w:r w:rsidRPr="0055633F">
        <w:rPr>
          <w:rFonts w:ascii="Narkisim" w:hAnsi="Narkisim" w:cs="Narkisim"/>
          <w:sz w:val="24"/>
          <w:szCs w:val="24"/>
          <w:rtl/>
        </w:rPr>
        <w:t>כתבתי ונתתי לו</w:t>
      </w:r>
      <w:r w:rsidRPr="0055633F">
        <w:rPr>
          <w:rFonts w:ascii="Narkisim" w:hAnsi="Narkisim" w:cs="Narkisim" w:hint="cs"/>
          <w:sz w:val="24"/>
          <w:szCs w:val="24"/>
          <w:rtl/>
        </w:rPr>
        <w:t>'</w:t>
      </w:r>
      <w:r w:rsidRPr="0055633F">
        <w:rPr>
          <w:rFonts w:ascii="Narkisim" w:hAnsi="Narkisim" w:cs="Narkisim"/>
          <w:sz w:val="24"/>
          <w:szCs w:val="24"/>
          <w:rtl/>
        </w:rPr>
        <w:t>, והוא אומר</w:t>
      </w:r>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w:t>
      </w:r>
      <w:r w:rsidRPr="0055633F">
        <w:rPr>
          <w:rFonts w:ascii="Narkisim" w:hAnsi="Narkisim" w:cs="Narkisim"/>
          <w:sz w:val="24"/>
          <w:szCs w:val="24"/>
          <w:rtl/>
        </w:rPr>
        <w:t>לא כתב לי ולא נתן לי</w:t>
      </w:r>
      <w:r w:rsidRPr="0055633F">
        <w:rPr>
          <w:rFonts w:ascii="Narkisim" w:hAnsi="Narkisim" w:cs="Narkisim" w:hint="cs"/>
          <w:sz w:val="24"/>
          <w:szCs w:val="24"/>
          <w:rtl/>
        </w:rPr>
        <w:t>'</w:t>
      </w:r>
      <w:r w:rsidRPr="0055633F">
        <w:rPr>
          <w:rFonts w:ascii="Narkisim" w:hAnsi="Narkisim" w:cs="Narkisim"/>
          <w:sz w:val="24"/>
          <w:szCs w:val="24"/>
          <w:rtl/>
        </w:rPr>
        <w:t xml:space="preserve"> </w:t>
      </w:r>
      <w:r>
        <w:rPr>
          <w:rFonts w:ascii="Narkisim" w:hAnsi="Narkisim" w:cs="Narkisim"/>
          <w:sz w:val="24"/>
          <w:szCs w:val="24"/>
          <w:rtl/>
        </w:rPr>
        <w:t>–</w:t>
      </w:r>
      <w:r w:rsidRPr="0055633F">
        <w:rPr>
          <w:rFonts w:ascii="Narkisim" w:hAnsi="Narkisim" w:cs="Narkisim"/>
          <w:sz w:val="24"/>
          <w:szCs w:val="24"/>
          <w:rtl/>
        </w:rPr>
        <w:t xml:space="preserve"> הודאת בעל דין כמאה עדים דמי. </w:t>
      </w:r>
    </w:p>
    <w:p w14:paraId="1BFCEDED"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sz w:val="24"/>
          <w:szCs w:val="24"/>
          <w:rtl/>
        </w:rPr>
        <w:t>האומר</w:t>
      </w:r>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w:t>
      </w:r>
      <w:r w:rsidRPr="0055633F">
        <w:rPr>
          <w:rFonts w:ascii="Narkisim" w:hAnsi="Narkisim" w:cs="Narkisim"/>
          <w:sz w:val="24"/>
          <w:szCs w:val="24"/>
          <w:rtl/>
        </w:rPr>
        <w:t>נתתי שדה פלונית לפלוני</w:t>
      </w:r>
      <w:r w:rsidRPr="0055633F">
        <w:rPr>
          <w:rFonts w:ascii="Narkisim" w:hAnsi="Narkisim" w:cs="Narkisim" w:hint="cs"/>
          <w:sz w:val="24"/>
          <w:szCs w:val="24"/>
          <w:rtl/>
        </w:rPr>
        <w:t>'</w:t>
      </w:r>
      <w:r w:rsidRPr="0055633F">
        <w:rPr>
          <w:rFonts w:ascii="Narkisim" w:hAnsi="Narkisim" w:cs="Narkisim"/>
          <w:sz w:val="24"/>
          <w:szCs w:val="24"/>
          <w:rtl/>
        </w:rPr>
        <w:t>, והוא אומר</w:t>
      </w:r>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w:t>
      </w:r>
      <w:r w:rsidRPr="0055633F">
        <w:rPr>
          <w:rFonts w:ascii="Narkisim" w:hAnsi="Narkisim" w:cs="Narkisim"/>
          <w:sz w:val="24"/>
          <w:szCs w:val="24"/>
          <w:rtl/>
        </w:rPr>
        <w:t>לא נתן לי</w:t>
      </w:r>
      <w:r w:rsidRPr="0055633F">
        <w:rPr>
          <w:rFonts w:ascii="Narkisim" w:hAnsi="Narkisim" w:cs="Narkisim" w:hint="cs"/>
          <w:sz w:val="24"/>
          <w:szCs w:val="24"/>
          <w:rtl/>
        </w:rPr>
        <w:t>'</w:t>
      </w:r>
      <w:r w:rsidRPr="0055633F">
        <w:rPr>
          <w:rFonts w:ascii="Narkisim" w:hAnsi="Narkisim" w:cs="Narkisim"/>
          <w:sz w:val="24"/>
          <w:szCs w:val="24"/>
          <w:rtl/>
        </w:rPr>
        <w:t xml:space="preserve"> </w:t>
      </w:r>
      <w:r>
        <w:rPr>
          <w:rFonts w:ascii="Narkisim" w:hAnsi="Narkisim" w:cs="Narkisim"/>
          <w:sz w:val="24"/>
          <w:szCs w:val="24"/>
          <w:rtl/>
        </w:rPr>
        <w:t>–</w:t>
      </w:r>
      <w:r w:rsidRPr="0055633F">
        <w:rPr>
          <w:rFonts w:ascii="Narkisim" w:hAnsi="Narkisim" w:cs="Narkisim"/>
          <w:sz w:val="24"/>
          <w:szCs w:val="24"/>
          <w:rtl/>
        </w:rPr>
        <w:t xml:space="preserve"> </w:t>
      </w:r>
      <w:proofErr w:type="spellStart"/>
      <w:r w:rsidRPr="0055633F">
        <w:rPr>
          <w:rFonts w:ascii="Narkisim" w:hAnsi="Narkisim" w:cs="Narkisim"/>
          <w:sz w:val="24"/>
          <w:szCs w:val="24"/>
          <w:rtl/>
        </w:rPr>
        <w:t>חיישינן</w:t>
      </w:r>
      <w:proofErr w:type="spellEnd"/>
      <w:r w:rsidRPr="0055633F">
        <w:rPr>
          <w:rFonts w:ascii="Narkisim" w:hAnsi="Narkisim" w:cs="Narkisim"/>
          <w:sz w:val="24"/>
          <w:szCs w:val="24"/>
          <w:rtl/>
        </w:rPr>
        <w:t xml:space="preserve"> שמא זיכה לו ע"י אחר</w:t>
      </w:r>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w:t>
      </w:r>
      <w:r w:rsidRPr="0055633F">
        <w:rPr>
          <w:rFonts w:ascii="Narkisim" w:hAnsi="Narkisim" w:cs="Narkisim"/>
          <w:sz w:val="24"/>
          <w:szCs w:val="24"/>
          <w:rtl/>
        </w:rPr>
        <w:t>כתבתי ונתתי לו</w:t>
      </w:r>
      <w:r w:rsidRPr="0055633F">
        <w:rPr>
          <w:rFonts w:ascii="Narkisim" w:hAnsi="Narkisim" w:cs="Narkisim" w:hint="cs"/>
          <w:sz w:val="24"/>
          <w:szCs w:val="24"/>
          <w:rtl/>
        </w:rPr>
        <w:t>'</w:t>
      </w:r>
      <w:r w:rsidRPr="0055633F">
        <w:rPr>
          <w:rFonts w:ascii="Narkisim" w:hAnsi="Narkisim" w:cs="Narkisim"/>
          <w:sz w:val="24"/>
          <w:szCs w:val="24"/>
          <w:rtl/>
        </w:rPr>
        <w:t>, והוא אומר</w:t>
      </w:r>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'ל</w:t>
      </w:r>
      <w:r w:rsidRPr="0055633F">
        <w:rPr>
          <w:rFonts w:ascii="Narkisim" w:hAnsi="Narkisim" w:cs="Narkisim"/>
          <w:sz w:val="24"/>
          <w:szCs w:val="24"/>
          <w:rtl/>
        </w:rPr>
        <w:t>א כתב ולא נתן לי</w:t>
      </w:r>
      <w:r w:rsidRPr="0055633F">
        <w:rPr>
          <w:rFonts w:ascii="Narkisim" w:hAnsi="Narkisim" w:cs="Narkisim" w:hint="cs"/>
          <w:sz w:val="24"/>
          <w:szCs w:val="24"/>
          <w:rtl/>
        </w:rPr>
        <w:t>'</w:t>
      </w:r>
      <w:r w:rsidRPr="0055633F">
        <w:rPr>
          <w:rFonts w:ascii="Narkisim" w:hAnsi="Narkisim" w:cs="Narkisim"/>
          <w:sz w:val="24"/>
          <w:szCs w:val="24"/>
          <w:rtl/>
        </w:rPr>
        <w:t xml:space="preserve"> </w:t>
      </w:r>
      <w:r>
        <w:rPr>
          <w:rFonts w:ascii="Narkisim" w:hAnsi="Narkisim" w:cs="Narkisim"/>
          <w:sz w:val="24"/>
          <w:szCs w:val="24"/>
          <w:rtl/>
        </w:rPr>
        <w:t>–</w:t>
      </w:r>
      <w:r w:rsidRPr="0055633F">
        <w:rPr>
          <w:rFonts w:ascii="Narkisim" w:hAnsi="Narkisim" w:cs="Narkisim"/>
          <w:sz w:val="24"/>
          <w:szCs w:val="24"/>
          <w:rtl/>
        </w:rPr>
        <w:t xml:space="preserve"> הודאת בעל דין כמאה עדים דמי.</w:t>
      </w:r>
    </w:p>
    <w:p w14:paraId="514052F8"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כשהעבד אומר שהאדון </w:t>
      </w:r>
      <w:r w:rsidRPr="0055633F">
        <w:rPr>
          <w:rFonts w:ascii="Narkisim" w:hAnsi="Narkisim" w:cs="Narkisim"/>
          <w:sz w:val="24"/>
          <w:szCs w:val="24"/>
          <w:rtl/>
        </w:rPr>
        <w:t>"לא כתב לי ולא נתן לי</w:t>
      </w:r>
      <w:r w:rsidRPr="0055633F">
        <w:rPr>
          <w:rFonts w:ascii="Narkisim" w:hAnsi="Narkisim" w:cs="Narkisim" w:hint="cs"/>
          <w:sz w:val="24"/>
          <w:szCs w:val="24"/>
          <w:rtl/>
        </w:rPr>
        <w:t>"</w:t>
      </w:r>
      <w:r w:rsidRPr="0055633F">
        <w:rPr>
          <w:rFonts w:ascii="Narkisim" w:hAnsi="Narkisim" w:cs="Narkisim"/>
          <w:sz w:val="24"/>
          <w:szCs w:val="24"/>
          <w:rtl/>
        </w:rPr>
        <w:t xml:space="preserve"> גט</w:t>
      </w:r>
      <w:r w:rsidRPr="0055633F">
        <w:rPr>
          <w:rFonts w:ascii="Narkisim" w:hAnsi="Narkisim" w:cs="Narkisim" w:hint="cs"/>
          <w:sz w:val="24"/>
          <w:szCs w:val="24"/>
          <w:rtl/>
        </w:rPr>
        <w:t xml:space="preserve"> שחרור, הוא </w:t>
      </w:r>
      <w:r w:rsidRPr="0055633F">
        <w:rPr>
          <w:rFonts w:ascii="Narkisim" w:hAnsi="Narkisim" w:cs="Narkisim"/>
          <w:sz w:val="24"/>
          <w:szCs w:val="24"/>
          <w:rtl/>
        </w:rPr>
        <w:t>אינו בן חורין.</w:t>
      </w:r>
      <w:r w:rsidRPr="0055633F">
        <w:rPr>
          <w:rFonts w:ascii="Narkisim" w:hAnsi="Narkisim" w:cs="Narkisim" w:hint="cs"/>
          <w:sz w:val="24"/>
          <w:szCs w:val="24"/>
          <w:rtl/>
        </w:rPr>
        <w:t xml:space="preserve"> העבד נאמן </w:t>
      </w:r>
      <w:r w:rsidRPr="0055633F">
        <w:rPr>
          <w:rFonts w:ascii="Narkisim" w:hAnsi="Narkisim" w:cs="Narkisim"/>
          <w:sz w:val="24"/>
          <w:szCs w:val="24"/>
          <w:rtl/>
        </w:rPr>
        <w:t>על אף שהאדון מכחישו, משום ש"הודאת בעל דין</w:t>
      </w:r>
      <w:r w:rsidRPr="0055633F">
        <w:rPr>
          <w:rFonts w:ascii="Narkisim" w:hAnsi="Narkisim" w:cs="Narkisim" w:hint="cs"/>
          <w:sz w:val="24"/>
          <w:szCs w:val="24"/>
          <w:rtl/>
        </w:rPr>
        <w:t xml:space="preserve">" </w:t>
      </w:r>
      <w:r w:rsidRPr="0055633F">
        <w:rPr>
          <w:rFonts w:ascii="Narkisim" w:hAnsi="Narkisim" w:cs="Narkisim"/>
          <w:sz w:val="24"/>
          <w:szCs w:val="24"/>
          <w:rtl/>
        </w:rPr>
        <w:t>–</w:t>
      </w:r>
      <w:r w:rsidRPr="0055633F">
        <w:rPr>
          <w:rFonts w:ascii="Narkisim" w:hAnsi="Narkisim" w:cs="Narkisim" w:hint="cs"/>
          <w:sz w:val="24"/>
          <w:szCs w:val="24"/>
          <w:rtl/>
        </w:rPr>
        <w:t xml:space="preserve"> של העבד </w:t>
      </w:r>
      <w:r w:rsidRPr="0055633F">
        <w:rPr>
          <w:rFonts w:ascii="Narkisim" w:hAnsi="Narkisim" w:cs="Narkisim"/>
          <w:sz w:val="24"/>
          <w:szCs w:val="24"/>
          <w:rtl/>
        </w:rPr>
        <w:t>–</w:t>
      </w:r>
      <w:r w:rsidRPr="0055633F">
        <w:rPr>
          <w:rFonts w:ascii="Narkisim" w:hAnsi="Narkisim" w:cs="Narkisim" w:hint="cs"/>
          <w:sz w:val="24"/>
          <w:szCs w:val="24"/>
          <w:rtl/>
        </w:rPr>
        <w:t xml:space="preserve"> "</w:t>
      </w:r>
      <w:r w:rsidRPr="0055633F">
        <w:rPr>
          <w:rFonts w:ascii="Narkisim" w:hAnsi="Narkisim" w:cs="Narkisim"/>
          <w:sz w:val="24"/>
          <w:szCs w:val="24"/>
          <w:rtl/>
        </w:rPr>
        <w:t>כמאה עדים דמי"</w:t>
      </w:r>
      <w:r w:rsidRPr="0055633F">
        <w:rPr>
          <w:rFonts w:ascii="Narkisim" w:hAnsi="Narkisim" w:cs="Narkisim" w:hint="cs"/>
          <w:sz w:val="24"/>
          <w:szCs w:val="24"/>
          <w:rtl/>
        </w:rPr>
        <w:t>. העבד נאמן לחייב עצמו</w:t>
      </w:r>
      <w:r>
        <w:rPr>
          <w:rFonts w:ascii="Narkisim" w:hAnsi="Narkisim" w:cs="Narkisim" w:hint="cs"/>
          <w:sz w:val="24"/>
          <w:szCs w:val="24"/>
          <w:rtl/>
        </w:rPr>
        <w:t>.</w:t>
      </w:r>
      <w:r w:rsidRPr="0055633F">
        <w:rPr>
          <w:rFonts w:ascii="Narkisim" w:hAnsi="Narkisim" w:cs="Narkisim" w:hint="cs"/>
          <w:sz w:val="24"/>
          <w:szCs w:val="24"/>
          <w:rtl/>
        </w:rPr>
        <w:t xml:space="preserve"> זאת על </w:t>
      </w:r>
      <w:r w:rsidRPr="0055633F">
        <w:rPr>
          <w:rFonts w:ascii="Narkisim" w:hAnsi="Narkisim" w:cs="Narkisim"/>
          <w:sz w:val="24"/>
          <w:szCs w:val="24"/>
          <w:rtl/>
        </w:rPr>
        <w:t xml:space="preserve">אף שהאדון </w:t>
      </w:r>
      <w:r w:rsidRPr="0055633F">
        <w:rPr>
          <w:rFonts w:ascii="Narkisim" w:hAnsi="Narkisim" w:cs="Narkisim" w:hint="cs"/>
          <w:sz w:val="24"/>
          <w:szCs w:val="24"/>
          <w:rtl/>
        </w:rPr>
        <w:t xml:space="preserve">אומר שהוא </w:t>
      </w:r>
      <w:r w:rsidRPr="0055633F">
        <w:rPr>
          <w:rFonts w:ascii="Narkisim" w:hAnsi="Narkisim" w:cs="Narkisim"/>
          <w:sz w:val="24"/>
          <w:szCs w:val="24"/>
          <w:rtl/>
        </w:rPr>
        <w:t>שחרר</w:t>
      </w:r>
      <w:r w:rsidRPr="0055633F">
        <w:rPr>
          <w:rFonts w:ascii="Narkisim" w:hAnsi="Narkisim" w:cs="Narkisim" w:hint="cs"/>
          <w:sz w:val="24"/>
          <w:szCs w:val="24"/>
          <w:rtl/>
        </w:rPr>
        <w:t xml:space="preserve"> את העבד</w:t>
      </w:r>
      <w:r w:rsidRPr="0055633F">
        <w:rPr>
          <w:rFonts w:ascii="Narkisim" w:hAnsi="Narkisim" w:cs="Narkisim"/>
          <w:sz w:val="24"/>
          <w:szCs w:val="24"/>
          <w:rtl/>
        </w:rPr>
        <w:t xml:space="preserve">, </w:t>
      </w:r>
      <w:r w:rsidRPr="0055633F">
        <w:rPr>
          <w:rFonts w:ascii="Narkisim" w:hAnsi="Narkisim" w:cs="Narkisim" w:hint="cs"/>
          <w:sz w:val="24"/>
          <w:szCs w:val="24"/>
          <w:rtl/>
        </w:rPr>
        <w:t xml:space="preserve">האדון </w:t>
      </w:r>
      <w:r w:rsidRPr="0055633F">
        <w:rPr>
          <w:rFonts w:ascii="Narkisim" w:hAnsi="Narkisim" w:cs="Narkisim"/>
          <w:sz w:val="24"/>
          <w:szCs w:val="24"/>
          <w:rtl/>
        </w:rPr>
        <w:t>יכול לחזור בו מדבריו ולומר: "סבור הייתי בטעות שקיבל מידי את גיטו, ובאמת לא כן היה".</w:t>
      </w:r>
      <w:r w:rsidRPr="0055633F">
        <w:rPr>
          <w:sz w:val="24"/>
          <w:szCs w:val="24"/>
          <w:rtl/>
        </w:rPr>
        <w:t xml:space="preserve"> </w:t>
      </w:r>
      <w:r w:rsidRPr="0055633F">
        <w:rPr>
          <w:rFonts w:ascii="Narkisim" w:hAnsi="Narkisim" w:cs="Narkisim" w:hint="cs"/>
          <w:sz w:val="24"/>
          <w:szCs w:val="24"/>
          <w:rtl/>
        </w:rPr>
        <w:t xml:space="preserve">כך גם כשאדם אומר </w:t>
      </w:r>
      <w:r w:rsidRPr="0055633F">
        <w:rPr>
          <w:rFonts w:ascii="Narkisim" w:hAnsi="Narkisim" w:cs="Narkisim"/>
          <w:sz w:val="24"/>
          <w:szCs w:val="24"/>
          <w:rtl/>
        </w:rPr>
        <w:t>"כתבתי ונתתי לו</w:t>
      </w:r>
      <w:r w:rsidRPr="0055633F">
        <w:rPr>
          <w:rFonts w:ascii="Narkisim" w:hAnsi="Narkisim" w:cs="Narkisim" w:hint="cs"/>
          <w:sz w:val="24"/>
          <w:szCs w:val="24"/>
          <w:rtl/>
        </w:rPr>
        <w:t>"</w:t>
      </w:r>
      <w:r w:rsidRPr="0055633F">
        <w:rPr>
          <w:rFonts w:ascii="Narkisim" w:hAnsi="Narkisim" w:cs="Narkisim"/>
          <w:sz w:val="24"/>
          <w:szCs w:val="24"/>
          <w:rtl/>
        </w:rPr>
        <w:t xml:space="preserve"> שטר קנ</w:t>
      </w:r>
      <w:r>
        <w:rPr>
          <w:rFonts w:ascii="Narkisim" w:hAnsi="Narkisim" w:cs="Narkisim" w:hint="cs"/>
          <w:sz w:val="24"/>
          <w:szCs w:val="24"/>
          <w:rtl/>
        </w:rPr>
        <w:t>י</w:t>
      </w:r>
      <w:r w:rsidRPr="0055633F">
        <w:rPr>
          <w:rFonts w:ascii="Narkisim" w:hAnsi="Narkisim" w:cs="Narkisim"/>
          <w:sz w:val="24"/>
          <w:szCs w:val="24"/>
          <w:rtl/>
        </w:rPr>
        <w:t>ין על השדה, ו</w:t>
      </w:r>
      <w:r w:rsidRPr="0055633F">
        <w:rPr>
          <w:rFonts w:ascii="Narkisim" w:hAnsi="Narkisim" w:cs="Narkisim" w:hint="cs"/>
          <w:sz w:val="24"/>
          <w:szCs w:val="24"/>
          <w:rtl/>
        </w:rPr>
        <w:t xml:space="preserve">אותו שהיה אמור לקבל השדה </w:t>
      </w:r>
      <w:r w:rsidRPr="0055633F">
        <w:rPr>
          <w:rFonts w:ascii="Narkisim" w:hAnsi="Narkisim" w:cs="Narkisim"/>
          <w:sz w:val="24"/>
          <w:szCs w:val="24"/>
          <w:rtl/>
        </w:rPr>
        <w:t xml:space="preserve">אומר: "לא כתב ולא נתן לי שום שטר" </w:t>
      </w:r>
      <w:r>
        <w:rPr>
          <w:rFonts w:ascii="Narkisim" w:hAnsi="Narkisim" w:cs="Narkisim"/>
          <w:sz w:val="24"/>
          <w:szCs w:val="24"/>
          <w:rtl/>
        </w:rPr>
        <w:t>–</w:t>
      </w:r>
      <w:r w:rsidRPr="0055633F">
        <w:rPr>
          <w:rFonts w:ascii="Narkisim" w:hAnsi="Narkisim" w:cs="Narkisim"/>
          <w:sz w:val="24"/>
          <w:szCs w:val="24"/>
          <w:rtl/>
        </w:rPr>
        <w:t xml:space="preserve"> לא קנה.</w:t>
      </w:r>
      <w:r w:rsidRPr="0055633F">
        <w:rPr>
          <w:rFonts w:ascii="Narkisim" w:hAnsi="Narkisim" w:cs="Narkisim" w:hint="cs"/>
          <w:sz w:val="24"/>
          <w:szCs w:val="24"/>
          <w:rtl/>
        </w:rPr>
        <w:t xml:space="preserve"> הנימוק הוא ש</w:t>
      </w:r>
      <w:r w:rsidRPr="0055633F">
        <w:rPr>
          <w:rFonts w:ascii="Narkisim" w:hAnsi="Narkisim" w:cs="Narkisim"/>
          <w:sz w:val="24"/>
          <w:szCs w:val="24"/>
          <w:rtl/>
        </w:rPr>
        <w:t>"הודאת בעל דין</w:t>
      </w:r>
      <w:r w:rsidRPr="0055633F">
        <w:rPr>
          <w:rFonts w:ascii="Narkisim" w:hAnsi="Narkisim" w:cs="Narkisim" w:hint="cs"/>
          <w:sz w:val="24"/>
          <w:szCs w:val="24"/>
          <w:rtl/>
        </w:rPr>
        <w:t>"</w:t>
      </w:r>
      <w:r w:rsidRPr="0055633F">
        <w:rPr>
          <w:rFonts w:ascii="Narkisim" w:hAnsi="Narkisim" w:cs="Narkisim"/>
          <w:sz w:val="24"/>
          <w:szCs w:val="24"/>
          <w:rtl/>
        </w:rPr>
        <w:t xml:space="preserve"> </w:t>
      </w:r>
      <w:r>
        <w:rPr>
          <w:rFonts w:ascii="Narkisim" w:hAnsi="Narkisim" w:cs="Narkisim"/>
          <w:sz w:val="24"/>
          <w:szCs w:val="24"/>
          <w:rtl/>
        </w:rPr>
        <w:t>–</w:t>
      </w:r>
      <w:r w:rsidRPr="0055633F">
        <w:rPr>
          <w:rFonts w:ascii="Narkisim" w:hAnsi="Narkisim" w:cs="Narkisim"/>
          <w:sz w:val="24"/>
          <w:szCs w:val="24"/>
          <w:rtl/>
        </w:rPr>
        <w:t xml:space="preserve"> של </w:t>
      </w:r>
      <w:r w:rsidRPr="0055633F">
        <w:rPr>
          <w:rFonts w:ascii="Narkisim" w:hAnsi="Narkisim" w:cs="Narkisim" w:hint="cs"/>
          <w:sz w:val="24"/>
          <w:szCs w:val="24"/>
          <w:rtl/>
        </w:rPr>
        <w:t>אותו שהיה אמור ל</w:t>
      </w:r>
      <w:r w:rsidRPr="0055633F">
        <w:rPr>
          <w:rFonts w:ascii="Narkisim" w:hAnsi="Narkisim" w:cs="Narkisim"/>
          <w:sz w:val="24"/>
          <w:szCs w:val="24"/>
          <w:rtl/>
        </w:rPr>
        <w:t xml:space="preserve">קבל </w:t>
      </w:r>
      <w:r>
        <w:rPr>
          <w:rFonts w:ascii="Narkisim" w:hAnsi="Narkisim" w:cs="Narkisim"/>
          <w:sz w:val="24"/>
          <w:szCs w:val="24"/>
          <w:rtl/>
        </w:rPr>
        <w:t>–</w:t>
      </w:r>
      <w:r w:rsidRPr="0055633F">
        <w:rPr>
          <w:rFonts w:ascii="Narkisim" w:hAnsi="Narkisim" w:cs="Narkisim"/>
          <w:sz w:val="24"/>
          <w:szCs w:val="24"/>
          <w:rtl/>
        </w:rPr>
        <w:t xml:space="preserve"> כמאה עדים דמי"</w:t>
      </w:r>
      <w:r w:rsidRPr="0055633F">
        <w:rPr>
          <w:rFonts w:ascii="Narkisim" w:hAnsi="Narkisim" w:cs="Narkisim" w:hint="cs"/>
          <w:sz w:val="24"/>
          <w:szCs w:val="24"/>
          <w:rtl/>
        </w:rPr>
        <w:t>.</w:t>
      </w:r>
      <w:r w:rsidRPr="0055633F">
        <w:rPr>
          <w:rFonts w:ascii="Narkisim" w:hAnsi="Narkisim" w:cs="Narkisim"/>
          <w:sz w:val="24"/>
          <w:szCs w:val="24"/>
          <w:rtl/>
        </w:rPr>
        <w:t xml:space="preserve"> כיו</w:t>
      </w:r>
      <w:r>
        <w:rPr>
          <w:rFonts w:ascii="Narkisim" w:hAnsi="Narkisim" w:cs="Narkisim" w:hint="cs"/>
          <w:sz w:val="24"/>
          <w:szCs w:val="24"/>
          <w:rtl/>
        </w:rPr>
        <w:t>ו</w:t>
      </w:r>
      <w:r w:rsidRPr="0055633F">
        <w:rPr>
          <w:rFonts w:ascii="Narkisim" w:hAnsi="Narkisim" w:cs="Narkisim"/>
          <w:sz w:val="24"/>
          <w:szCs w:val="24"/>
          <w:rtl/>
        </w:rPr>
        <w:t>ן ש</w:t>
      </w:r>
      <w:r w:rsidRPr="0055633F">
        <w:rPr>
          <w:rFonts w:ascii="Narkisim" w:hAnsi="Narkisim" w:cs="Narkisim" w:hint="cs"/>
          <w:sz w:val="24"/>
          <w:szCs w:val="24"/>
          <w:rtl/>
        </w:rPr>
        <w:t xml:space="preserve">אותו אדם שהיה אמור לקבל השדה </w:t>
      </w:r>
      <w:r w:rsidRPr="0055633F">
        <w:rPr>
          <w:rFonts w:ascii="Narkisim" w:hAnsi="Narkisim" w:cs="Narkisim"/>
          <w:sz w:val="24"/>
          <w:szCs w:val="24"/>
          <w:rtl/>
        </w:rPr>
        <w:t xml:space="preserve">הודה שלא קיבל, יכול הנותן לחזור בו מדבריו ולומר </w:t>
      </w:r>
      <w:r>
        <w:rPr>
          <w:rFonts w:ascii="Narkisim" w:hAnsi="Narkisim" w:cs="Narkisim" w:hint="cs"/>
          <w:sz w:val="24"/>
          <w:szCs w:val="24"/>
          <w:rtl/>
        </w:rPr>
        <w:t>'</w:t>
      </w:r>
      <w:r w:rsidRPr="0055633F">
        <w:rPr>
          <w:rFonts w:ascii="Narkisim" w:hAnsi="Narkisim" w:cs="Narkisim"/>
          <w:sz w:val="24"/>
          <w:szCs w:val="24"/>
          <w:rtl/>
        </w:rPr>
        <w:t>בטעות סברתי שנתתי לו</w:t>
      </w:r>
      <w:r>
        <w:rPr>
          <w:rFonts w:ascii="Narkisim" w:hAnsi="Narkisim" w:cs="Narkisim" w:hint="cs"/>
          <w:sz w:val="24"/>
          <w:szCs w:val="24"/>
          <w:rtl/>
        </w:rPr>
        <w:t>'</w:t>
      </w:r>
      <w:r w:rsidRPr="0055633F">
        <w:rPr>
          <w:rFonts w:ascii="Narkisim" w:hAnsi="Narkisim" w:cs="Narkisim" w:hint="cs"/>
          <w:sz w:val="24"/>
          <w:szCs w:val="24"/>
          <w:rtl/>
        </w:rPr>
        <w:t xml:space="preserve">. העבד ששלל את האפשרות שהאדון כתב לו גט שחרור, לא נתן מתנה לאדון בכך שהוא אמר שהוא לא שוחרר. כך גם אותו אדם שהיה אמור לקבל </w:t>
      </w:r>
      <w:r>
        <w:rPr>
          <w:rFonts w:ascii="Narkisim" w:hAnsi="Narkisim" w:cs="Narkisim" w:hint="cs"/>
          <w:sz w:val="24"/>
          <w:szCs w:val="24"/>
          <w:rtl/>
        </w:rPr>
        <w:t xml:space="preserve">את </w:t>
      </w:r>
      <w:r w:rsidRPr="0055633F">
        <w:rPr>
          <w:rFonts w:ascii="Narkisim" w:hAnsi="Narkisim" w:cs="Narkisim" w:hint="cs"/>
          <w:sz w:val="24"/>
          <w:szCs w:val="24"/>
          <w:rtl/>
        </w:rPr>
        <w:lastRenderedPageBreak/>
        <w:t>השדה במתנה, לא נתן מתנה למי שאמר שנתן לו שדה. שניהם חייבו את עצמם בדבריהם, ועל כן כאן הגמרא ציינה את הביטוי:</w:t>
      </w:r>
      <w:r w:rsidRPr="0055633F">
        <w:rPr>
          <w:rFonts w:ascii="Narkisim" w:hAnsi="Narkisim" w:cs="Narkisim"/>
          <w:sz w:val="24"/>
          <w:szCs w:val="24"/>
        </w:rPr>
        <w:t xml:space="preserve"> </w:t>
      </w:r>
      <w:r w:rsidRPr="0055633F">
        <w:rPr>
          <w:rFonts w:ascii="Narkisim" w:hAnsi="Narkisim" w:cs="Narkisim" w:hint="cs"/>
          <w:sz w:val="24"/>
          <w:szCs w:val="24"/>
          <w:rtl/>
        </w:rPr>
        <w:t xml:space="preserve">"הודאת בעל דין כמאה עדים". </w:t>
      </w:r>
    </w:p>
    <w:p w14:paraId="2BBBE4F0"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במקרה </w:t>
      </w:r>
      <w:r>
        <w:rPr>
          <w:rFonts w:ascii="Narkisim" w:hAnsi="Narkisim" w:cs="Narkisim" w:hint="cs"/>
          <w:sz w:val="24"/>
          <w:szCs w:val="24"/>
          <w:rtl/>
        </w:rPr>
        <w:t>ש</w:t>
      </w:r>
      <w:r w:rsidRPr="0055633F">
        <w:rPr>
          <w:rFonts w:ascii="Narkisim" w:hAnsi="Narkisim" w:cs="Narkisim" w:hint="cs"/>
          <w:sz w:val="24"/>
          <w:szCs w:val="24"/>
          <w:rtl/>
        </w:rPr>
        <w:t xml:space="preserve">ציין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w:t>
      </w:r>
      <w:r w:rsidRPr="0055633F">
        <w:rPr>
          <w:rFonts w:ascii="Narkisim" w:hAnsi="Narkisim" w:cs="Narkisim"/>
          <w:sz w:val="24"/>
          <w:szCs w:val="24"/>
          <w:rtl/>
        </w:rPr>
        <w:t>נתתי שדה פלוני לפלוני</w:t>
      </w:r>
      <w:r w:rsidRPr="0055633F">
        <w:rPr>
          <w:rFonts w:ascii="Narkisim" w:hAnsi="Narkisim" w:cs="Narkisim" w:hint="cs"/>
          <w:sz w:val="24"/>
          <w:szCs w:val="24"/>
          <w:rtl/>
        </w:rPr>
        <w:t xml:space="preserve">", לא נזכר הביטוי: "הודאת בעל דין כמאה עדים" כי אין כאן בעל דין. יש רק צד אחד </w:t>
      </w:r>
      <w:r>
        <w:rPr>
          <w:rFonts w:ascii="Narkisim" w:hAnsi="Narkisim" w:cs="Narkisim"/>
          <w:sz w:val="24"/>
          <w:szCs w:val="24"/>
          <w:rtl/>
        </w:rPr>
        <w:t>–</w:t>
      </w:r>
      <w:r w:rsidRPr="0055633F">
        <w:rPr>
          <w:rFonts w:ascii="Narkisim" w:hAnsi="Narkisim" w:cs="Narkisim" w:hint="cs"/>
          <w:sz w:val="24"/>
          <w:szCs w:val="24"/>
          <w:rtl/>
        </w:rPr>
        <w:t xml:space="preserve"> אותו אדם שאומר שהוא כתב שטר ונתן </w:t>
      </w:r>
      <w:r>
        <w:rPr>
          <w:rFonts w:ascii="Narkisim" w:hAnsi="Narkisim" w:cs="Narkisim" w:hint="cs"/>
          <w:sz w:val="24"/>
          <w:szCs w:val="24"/>
          <w:rtl/>
        </w:rPr>
        <w:t xml:space="preserve">את </w:t>
      </w:r>
      <w:r w:rsidRPr="0055633F">
        <w:rPr>
          <w:rFonts w:ascii="Narkisim" w:hAnsi="Narkisim" w:cs="Narkisim" w:hint="cs"/>
          <w:sz w:val="24"/>
          <w:szCs w:val="24"/>
          <w:rtl/>
        </w:rPr>
        <w:t>השדה לפלוני, וזכותו של אדם לתת מתנה למי שהוא רוצה. ועל כן דבריו שם הם "בתורת מתנה". בשני במקרים האחרים נזכר "הודאת בעל דין" כי מדובר שיש שיח בין שני</w:t>
      </w:r>
      <w:r>
        <w:rPr>
          <w:rFonts w:ascii="Narkisim" w:hAnsi="Narkisim" w:cs="Narkisim" w:hint="cs"/>
          <w:sz w:val="24"/>
          <w:szCs w:val="24"/>
          <w:rtl/>
        </w:rPr>
        <w:t>י</w:t>
      </w:r>
      <w:r w:rsidRPr="0055633F">
        <w:rPr>
          <w:rFonts w:ascii="Narkisim" w:hAnsi="Narkisim" w:cs="Narkisim" w:hint="cs"/>
          <w:sz w:val="24"/>
          <w:szCs w:val="24"/>
          <w:rtl/>
        </w:rPr>
        <w:t xml:space="preserve">ם. אחד שטוען דבר מסוים </w:t>
      </w:r>
      <w:r>
        <w:rPr>
          <w:rFonts w:ascii="Narkisim" w:hAnsi="Narkisim" w:cs="Narkisim" w:hint="cs"/>
          <w:sz w:val="24"/>
          <w:szCs w:val="24"/>
          <w:rtl/>
        </w:rPr>
        <w:t>ואחד</w:t>
      </w:r>
      <w:r w:rsidRPr="0055633F">
        <w:rPr>
          <w:rFonts w:ascii="Narkisim" w:hAnsi="Narkisim" w:cs="Narkisim" w:hint="cs"/>
          <w:sz w:val="24"/>
          <w:szCs w:val="24"/>
          <w:rtl/>
        </w:rPr>
        <w:t xml:space="preserve"> שמגיב לטענה שנוגעת אליו ומחייב את עצמו, </w:t>
      </w:r>
      <w:r>
        <w:rPr>
          <w:rFonts w:ascii="Narkisim" w:hAnsi="Narkisim" w:cs="Narkisim" w:hint="cs"/>
          <w:sz w:val="24"/>
          <w:szCs w:val="24"/>
          <w:rtl/>
        </w:rPr>
        <w:t>אף</w:t>
      </w:r>
      <w:r w:rsidRPr="0055633F">
        <w:rPr>
          <w:rFonts w:ascii="Narkisim" w:hAnsi="Narkisim" w:cs="Narkisim" w:hint="cs"/>
          <w:sz w:val="24"/>
          <w:szCs w:val="24"/>
          <w:rtl/>
        </w:rPr>
        <w:t xml:space="preserve"> שהיה יכול לפעול אחרת. המכנה המשותף לכל שלושת המקרים הללו</w:t>
      </w:r>
      <w:r>
        <w:rPr>
          <w:rFonts w:ascii="Narkisim" w:hAnsi="Narkisim" w:cs="Narkisim" w:hint="cs"/>
          <w:sz w:val="24"/>
          <w:szCs w:val="24"/>
          <w:rtl/>
        </w:rPr>
        <w:t xml:space="preserve"> הוא</w:t>
      </w:r>
      <w:r w:rsidRPr="0055633F">
        <w:rPr>
          <w:rFonts w:ascii="Narkisim" w:hAnsi="Narkisim" w:cs="Narkisim" w:hint="cs"/>
          <w:sz w:val="24"/>
          <w:szCs w:val="24"/>
          <w:rtl/>
        </w:rPr>
        <w:t xml:space="preserve"> שאדם רשאי לחייב עצמו: "נתתי שדה פלוני לפלוני" </w:t>
      </w:r>
      <w:r w:rsidRPr="0055633F">
        <w:rPr>
          <w:rFonts w:ascii="Narkisim" w:hAnsi="Narkisim" w:cs="Narkisim"/>
          <w:sz w:val="24"/>
          <w:szCs w:val="24"/>
          <w:rtl/>
        </w:rPr>
        <w:t>–</w:t>
      </w:r>
      <w:r w:rsidRPr="0055633F">
        <w:rPr>
          <w:rFonts w:ascii="Narkisim" w:hAnsi="Narkisim" w:cs="Narkisim" w:hint="cs"/>
          <w:sz w:val="24"/>
          <w:szCs w:val="24"/>
          <w:rtl/>
        </w:rPr>
        <w:t xml:space="preserve"> נותן השדה "בתורת מתנה"; "לא כתב לי ולא נתן לי" </w:t>
      </w:r>
      <w:r w:rsidRPr="0055633F">
        <w:rPr>
          <w:rFonts w:ascii="Narkisim" w:hAnsi="Narkisim" w:cs="Narkisim"/>
          <w:sz w:val="24"/>
          <w:szCs w:val="24"/>
          <w:rtl/>
        </w:rPr>
        <w:t>–</w:t>
      </w:r>
      <w:r w:rsidRPr="0055633F">
        <w:rPr>
          <w:rFonts w:ascii="Narkisim" w:hAnsi="Narkisim" w:cs="Narkisim" w:hint="cs"/>
          <w:sz w:val="24"/>
          <w:szCs w:val="24"/>
          <w:rtl/>
        </w:rPr>
        <w:t xml:space="preserve"> העבד שהיה יכול להשתחרר, וחייב עצמו להישאר כעבד "בתורת חיוב"; "לא כתב לי ולא נתן לי" אותו אדם שיכול היה לקבל שדה ולא ק</w:t>
      </w:r>
      <w:r>
        <w:rPr>
          <w:rFonts w:ascii="Narkisim" w:hAnsi="Narkisim" w:cs="Narkisim" w:hint="cs"/>
          <w:sz w:val="24"/>
          <w:szCs w:val="24"/>
          <w:rtl/>
        </w:rPr>
        <w:t>י</w:t>
      </w:r>
      <w:r w:rsidRPr="0055633F">
        <w:rPr>
          <w:rFonts w:ascii="Narkisim" w:hAnsi="Narkisim" w:cs="Narkisim" w:hint="cs"/>
          <w:sz w:val="24"/>
          <w:szCs w:val="24"/>
          <w:rtl/>
        </w:rPr>
        <w:t xml:space="preserve">בל "בתורת חיוב".  </w:t>
      </w:r>
    </w:p>
    <w:p w14:paraId="624A93CB"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(ב) "</w:t>
      </w:r>
      <w:r w:rsidRPr="0055633F">
        <w:rPr>
          <w:rFonts w:ascii="Narkisim" w:hAnsi="Narkisim" w:cs="Narkisim"/>
          <w:sz w:val="24"/>
          <w:szCs w:val="24"/>
          <w:rtl/>
        </w:rPr>
        <w:t xml:space="preserve">וכן ההיא </w:t>
      </w:r>
      <w:proofErr w:type="spellStart"/>
      <w:r w:rsidRPr="0055633F">
        <w:rPr>
          <w:rFonts w:ascii="Narkisim" w:hAnsi="Narkisim" w:cs="Narkisim"/>
          <w:sz w:val="24"/>
          <w:szCs w:val="24"/>
          <w:rtl/>
        </w:rPr>
        <w:t>דכתובות</w:t>
      </w:r>
      <w:proofErr w:type="spellEnd"/>
      <w:r w:rsidRPr="0055633F">
        <w:rPr>
          <w:rFonts w:ascii="Narkisim" w:hAnsi="Narkisim" w:cs="Narkisim"/>
          <w:sz w:val="24"/>
          <w:szCs w:val="24"/>
          <w:rtl/>
        </w:rPr>
        <w:t xml:space="preserve"> </w:t>
      </w:r>
      <w:r w:rsidRPr="0055633F">
        <w:rPr>
          <w:rFonts w:ascii="Narkisim" w:hAnsi="Narkisim" w:cs="Narkisim" w:hint="cs"/>
          <w:sz w:val="24"/>
          <w:szCs w:val="24"/>
          <w:rtl/>
        </w:rPr>
        <w:t>(</w:t>
      </w:r>
      <w:proofErr w:type="spellStart"/>
      <w:r w:rsidRPr="0055633F">
        <w:rPr>
          <w:rFonts w:ascii="Narkisim" w:hAnsi="Narkisim" w:cs="Narkisim" w:hint="cs"/>
          <w:sz w:val="24"/>
          <w:szCs w:val="24"/>
          <w:rtl/>
        </w:rPr>
        <w:t>קא</w:t>
      </w:r>
      <w:proofErr w:type="spellEnd"/>
      <w:r w:rsidRPr="0055633F">
        <w:rPr>
          <w:rFonts w:ascii="Narkisim" w:hAnsi="Narkisim" w:cs="Narkisim" w:hint="cs"/>
          <w:sz w:val="24"/>
          <w:szCs w:val="24"/>
          <w:rtl/>
        </w:rPr>
        <w:t xml:space="preserve"> ע"ב) </w:t>
      </w:r>
      <w:proofErr w:type="spellStart"/>
      <w:r w:rsidRPr="0055633F">
        <w:rPr>
          <w:rFonts w:ascii="Narkisim" w:hAnsi="Narkisim" w:cs="Narkisim"/>
          <w:sz w:val="24"/>
          <w:szCs w:val="24"/>
          <w:rtl/>
        </w:rPr>
        <w:t>דחייב</w:t>
      </w:r>
      <w:proofErr w:type="spellEnd"/>
      <w:r w:rsidRPr="0055633F">
        <w:rPr>
          <w:rFonts w:ascii="Narkisim" w:hAnsi="Narkisim" w:cs="Narkisim"/>
          <w:sz w:val="24"/>
          <w:szCs w:val="24"/>
          <w:rtl/>
        </w:rPr>
        <w:t xml:space="preserve"> אני לך מנה בשטר</w:t>
      </w:r>
      <w:r w:rsidRPr="0055633F">
        <w:rPr>
          <w:rFonts w:ascii="Narkisim" w:hAnsi="Narkisim" w:cs="Narkisim" w:hint="cs"/>
          <w:sz w:val="24"/>
          <w:szCs w:val="24"/>
          <w:rtl/>
        </w:rPr>
        <w:t>,</w:t>
      </w:r>
      <w:r w:rsidRPr="0055633F">
        <w:rPr>
          <w:rFonts w:ascii="Narkisim" w:hAnsi="Narkisim" w:cs="Narkisim"/>
          <w:sz w:val="24"/>
          <w:szCs w:val="24"/>
          <w:rtl/>
        </w:rPr>
        <w:t xml:space="preserve"> </w:t>
      </w:r>
      <w:proofErr w:type="spellStart"/>
      <w:r w:rsidRPr="0055633F">
        <w:rPr>
          <w:rFonts w:ascii="Narkisim" w:hAnsi="Narkisim" w:cs="Narkisim"/>
          <w:sz w:val="24"/>
          <w:szCs w:val="24"/>
          <w:rtl/>
        </w:rPr>
        <w:t>דא</w:t>
      </w:r>
      <w:r w:rsidRPr="0055633F">
        <w:rPr>
          <w:rFonts w:ascii="Narkisim" w:hAnsi="Narkisim" w:cs="Narkisim" w:hint="cs"/>
          <w:sz w:val="24"/>
          <w:szCs w:val="24"/>
          <w:rtl/>
        </w:rPr>
        <w:t>מר</w:t>
      </w:r>
      <w:proofErr w:type="spellEnd"/>
      <w:r w:rsidRPr="0055633F">
        <w:rPr>
          <w:rFonts w:ascii="Narkisim" w:hAnsi="Narkisim" w:cs="Narkisim" w:hint="cs"/>
          <w:sz w:val="24"/>
          <w:szCs w:val="24"/>
          <w:rtl/>
        </w:rPr>
        <w:t xml:space="preserve"> רבי </w:t>
      </w:r>
      <w:r w:rsidRPr="0055633F">
        <w:rPr>
          <w:rFonts w:ascii="Narkisim" w:hAnsi="Narkisim" w:cs="Narkisim"/>
          <w:sz w:val="24"/>
          <w:szCs w:val="24"/>
          <w:rtl/>
        </w:rPr>
        <w:t>יוחנן חייב</w:t>
      </w:r>
      <w:r w:rsidRPr="0055633F">
        <w:rPr>
          <w:rFonts w:ascii="Narkisim" w:hAnsi="Narkisim" w:cs="Narkisim" w:hint="cs"/>
          <w:sz w:val="24"/>
          <w:szCs w:val="24"/>
          <w:rtl/>
        </w:rPr>
        <w:t xml:space="preserve">" </w:t>
      </w:r>
      <w:r w:rsidRPr="0055633F">
        <w:rPr>
          <w:rFonts w:ascii="Narkisim" w:hAnsi="Narkisim" w:cs="Narkisim"/>
          <w:sz w:val="24"/>
          <w:szCs w:val="24"/>
          <w:rtl/>
        </w:rPr>
        <w:t>–</w:t>
      </w:r>
      <w:r w:rsidRPr="0055633F">
        <w:rPr>
          <w:rFonts w:ascii="Narkisim" w:hAnsi="Narkisim" w:cs="Narkisim" w:hint="cs"/>
          <w:sz w:val="24"/>
          <w:szCs w:val="24"/>
          <w:rtl/>
        </w:rPr>
        <w:t xml:space="preserve"> בגמרא (שם) נאמר: </w:t>
      </w:r>
    </w:p>
    <w:p w14:paraId="6214ACF5" w14:textId="77777777" w:rsidR="00D56D28" w:rsidRPr="0055633F" w:rsidRDefault="00D56D28" w:rsidP="00D56D28">
      <w:pPr>
        <w:spacing w:line="360" w:lineRule="auto"/>
        <w:ind w:left="720"/>
        <w:jc w:val="both"/>
        <w:rPr>
          <w:rFonts w:ascii="Narkisim" w:hAnsi="Narkisim" w:cs="Narkisim"/>
          <w:sz w:val="24"/>
          <w:szCs w:val="24"/>
          <w:rtl/>
        </w:rPr>
      </w:pPr>
      <w:proofErr w:type="spellStart"/>
      <w:r w:rsidRPr="0055633F">
        <w:rPr>
          <w:rFonts w:ascii="Narkisim" w:hAnsi="Narkisim" w:cs="Narkisim"/>
          <w:sz w:val="24"/>
          <w:szCs w:val="24"/>
          <w:rtl/>
        </w:rPr>
        <w:t>אתמר</w:t>
      </w:r>
      <w:proofErr w:type="spellEnd"/>
      <w:r w:rsidRPr="0055633F">
        <w:rPr>
          <w:rFonts w:ascii="Narkisim" w:hAnsi="Narkisim" w:cs="Narkisim"/>
          <w:sz w:val="24"/>
          <w:szCs w:val="24"/>
          <w:rtl/>
        </w:rPr>
        <w:t xml:space="preserve">: האומר </w:t>
      </w:r>
      <w:proofErr w:type="spellStart"/>
      <w:r w:rsidRPr="0055633F">
        <w:rPr>
          <w:rFonts w:ascii="Narkisim" w:hAnsi="Narkisim" w:cs="Narkisim"/>
          <w:sz w:val="24"/>
          <w:szCs w:val="24"/>
          <w:rtl/>
        </w:rPr>
        <w:t>לחבירו</w:t>
      </w:r>
      <w:proofErr w:type="spellEnd"/>
      <w:r w:rsidRPr="0055633F">
        <w:rPr>
          <w:rFonts w:ascii="Narkisim" w:hAnsi="Narkisim" w:cs="Narkisim"/>
          <w:sz w:val="24"/>
          <w:szCs w:val="24"/>
          <w:rtl/>
        </w:rPr>
        <w:t xml:space="preserve"> חייב אני לך מנה, רבי יוחנן אמר: חייב, ור</w:t>
      </w:r>
      <w:r w:rsidRPr="0055633F">
        <w:rPr>
          <w:rFonts w:ascii="Narkisim" w:hAnsi="Narkisim" w:cs="Narkisim" w:hint="cs"/>
          <w:sz w:val="24"/>
          <w:szCs w:val="24"/>
          <w:rtl/>
        </w:rPr>
        <w:t>יש לקיש</w:t>
      </w:r>
      <w:r w:rsidRPr="0055633F">
        <w:rPr>
          <w:rFonts w:ascii="Narkisim" w:hAnsi="Narkisim" w:cs="Narkisim"/>
          <w:sz w:val="24"/>
          <w:szCs w:val="24"/>
          <w:rtl/>
        </w:rPr>
        <w:t xml:space="preserve"> אמר: פטור. ה</w:t>
      </w:r>
      <w:r w:rsidRPr="0055633F">
        <w:rPr>
          <w:rFonts w:ascii="Narkisim" w:hAnsi="Narkisim" w:cs="Narkisim" w:hint="cs"/>
          <w:sz w:val="24"/>
          <w:szCs w:val="24"/>
          <w:rtl/>
        </w:rPr>
        <w:t>יכי דמי?</w:t>
      </w:r>
      <w:r w:rsidRPr="0055633F">
        <w:rPr>
          <w:rFonts w:ascii="Narkisim" w:hAnsi="Narkisim" w:cs="Narkisim"/>
          <w:sz w:val="24"/>
          <w:szCs w:val="24"/>
          <w:rtl/>
        </w:rPr>
        <w:t xml:space="preserve"> אי </w:t>
      </w:r>
      <w:proofErr w:type="spellStart"/>
      <w:r w:rsidRPr="0055633F">
        <w:rPr>
          <w:rFonts w:ascii="Narkisim" w:hAnsi="Narkisim" w:cs="Narkisim"/>
          <w:sz w:val="24"/>
          <w:szCs w:val="24"/>
          <w:rtl/>
        </w:rPr>
        <w:t>דאמר</w:t>
      </w:r>
      <w:proofErr w:type="spellEnd"/>
      <w:r w:rsidRPr="0055633F">
        <w:rPr>
          <w:rFonts w:ascii="Narkisim" w:hAnsi="Narkisim" w:cs="Narkisim"/>
          <w:sz w:val="24"/>
          <w:szCs w:val="24"/>
          <w:rtl/>
        </w:rPr>
        <w:t xml:space="preserve"> להו אתם עדיי, מ</w:t>
      </w:r>
      <w:r w:rsidRPr="0055633F">
        <w:rPr>
          <w:rFonts w:ascii="Narkisim" w:hAnsi="Narkisim" w:cs="Narkisim" w:hint="cs"/>
          <w:sz w:val="24"/>
          <w:szCs w:val="24"/>
          <w:rtl/>
        </w:rPr>
        <w:t xml:space="preserve">אי טעמא </w:t>
      </w:r>
      <w:proofErr w:type="spellStart"/>
      <w:r w:rsidRPr="0055633F">
        <w:rPr>
          <w:rFonts w:ascii="Narkisim" w:hAnsi="Narkisim" w:cs="Narkisim"/>
          <w:sz w:val="24"/>
          <w:szCs w:val="24"/>
          <w:rtl/>
        </w:rPr>
        <w:t>דר</w:t>
      </w:r>
      <w:r w:rsidRPr="0055633F">
        <w:rPr>
          <w:rFonts w:ascii="Narkisim" w:hAnsi="Narkisim" w:cs="Narkisim" w:hint="cs"/>
          <w:sz w:val="24"/>
          <w:szCs w:val="24"/>
          <w:rtl/>
        </w:rPr>
        <w:t>יש</w:t>
      </w:r>
      <w:proofErr w:type="spellEnd"/>
      <w:r w:rsidRPr="0055633F">
        <w:rPr>
          <w:rFonts w:ascii="Narkisim" w:hAnsi="Narkisim" w:cs="Narkisim" w:hint="cs"/>
          <w:sz w:val="24"/>
          <w:szCs w:val="24"/>
          <w:rtl/>
        </w:rPr>
        <w:t xml:space="preserve"> לקיש</w:t>
      </w:r>
      <w:r w:rsidRPr="0055633F">
        <w:rPr>
          <w:rFonts w:ascii="Narkisim" w:hAnsi="Narkisim" w:cs="Narkisim"/>
          <w:sz w:val="24"/>
          <w:szCs w:val="24"/>
          <w:rtl/>
        </w:rPr>
        <w:t xml:space="preserve"> </w:t>
      </w:r>
      <w:proofErr w:type="spellStart"/>
      <w:r w:rsidRPr="0055633F">
        <w:rPr>
          <w:rFonts w:ascii="Narkisim" w:hAnsi="Narkisim" w:cs="Narkisim"/>
          <w:sz w:val="24"/>
          <w:szCs w:val="24"/>
          <w:rtl/>
        </w:rPr>
        <w:t>דקפטר</w:t>
      </w:r>
      <w:proofErr w:type="spellEnd"/>
      <w:r w:rsidRPr="0055633F">
        <w:rPr>
          <w:rFonts w:ascii="Narkisim" w:hAnsi="Narkisim" w:cs="Narkisim"/>
          <w:sz w:val="24"/>
          <w:szCs w:val="24"/>
          <w:rtl/>
        </w:rPr>
        <w:t>? אי דלא אמר להו אתם עדיי, מ</w:t>
      </w:r>
      <w:r w:rsidRPr="0055633F">
        <w:rPr>
          <w:rFonts w:ascii="Narkisim" w:hAnsi="Narkisim" w:cs="Narkisim" w:hint="cs"/>
          <w:sz w:val="24"/>
          <w:szCs w:val="24"/>
          <w:rtl/>
        </w:rPr>
        <w:t>אי טעמא</w:t>
      </w:r>
      <w:r w:rsidRPr="0055633F">
        <w:rPr>
          <w:rFonts w:ascii="Narkisim" w:hAnsi="Narkisim" w:cs="Narkisim"/>
          <w:sz w:val="24"/>
          <w:szCs w:val="24"/>
          <w:rtl/>
        </w:rPr>
        <w:t xml:space="preserve"> דרבי יוחנן </w:t>
      </w:r>
      <w:proofErr w:type="spellStart"/>
      <w:r w:rsidRPr="0055633F">
        <w:rPr>
          <w:rFonts w:ascii="Narkisim" w:hAnsi="Narkisim" w:cs="Narkisim"/>
          <w:sz w:val="24"/>
          <w:szCs w:val="24"/>
          <w:rtl/>
        </w:rPr>
        <w:t>דקמחייב</w:t>
      </w:r>
      <w:proofErr w:type="spellEnd"/>
      <w:r w:rsidRPr="0055633F">
        <w:rPr>
          <w:rFonts w:ascii="Narkisim" w:hAnsi="Narkisim" w:cs="Narkisim"/>
          <w:sz w:val="24"/>
          <w:szCs w:val="24"/>
          <w:rtl/>
        </w:rPr>
        <w:t xml:space="preserve">? לעולם דלא </w:t>
      </w:r>
      <w:proofErr w:type="spellStart"/>
      <w:r w:rsidRPr="0055633F">
        <w:rPr>
          <w:rFonts w:ascii="Narkisim" w:hAnsi="Narkisim" w:cs="Narkisim"/>
          <w:sz w:val="24"/>
          <w:szCs w:val="24"/>
          <w:rtl/>
        </w:rPr>
        <w:t>קאמר</w:t>
      </w:r>
      <w:proofErr w:type="spellEnd"/>
      <w:r w:rsidRPr="0055633F">
        <w:rPr>
          <w:rFonts w:ascii="Narkisim" w:hAnsi="Narkisim" w:cs="Narkisim"/>
          <w:sz w:val="24"/>
          <w:szCs w:val="24"/>
          <w:rtl/>
        </w:rPr>
        <w:t xml:space="preserve"> להו אתם עדיי, </w:t>
      </w:r>
      <w:proofErr w:type="spellStart"/>
      <w:r w:rsidRPr="0055633F">
        <w:rPr>
          <w:rFonts w:ascii="Narkisim" w:hAnsi="Narkisim" w:cs="Narkisim"/>
          <w:sz w:val="24"/>
          <w:szCs w:val="24"/>
          <w:rtl/>
        </w:rPr>
        <w:t>והכא</w:t>
      </w:r>
      <w:proofErr w:type="spellEnd"/>
      <w:r w:rsidRPr="0055633F">
        <w:rPr>
          <w:rFonts w:ascii="Narkisim" w:hAnsi="Narkisim" w:cs="Narkisim"/>
          <w:sz w:val="24"/>
          <w:szCs w:val="24"/>
          <w:rtl/>
        </w:rPr>
        <w:t xml:space="preserve"> במאי עסקינן – </w:t>
      </w:r>
      <w:proofErr w:type="spellStart"/>
      <w:r w:rsidRPr="0055633F">
        <w:rPr>
          <w:rFonts w:ascii="Narkisim" w:hAnsi="Narkisim" w:cs="Narkisim"/>
          <w:sz w:val="24"/>
          <w:szCs w:val="24"/>
          <w:rtl/>
        </w:rPr>
        <w:t>דא</w:t>
      </w:r>
      <w:r w:rsidRPr="0055633F">
        <w:rPr>
          <w:rFonts w:ascii="Narkisim" w:hAnsi="Narkisim" w:cs="Narkisim" w:hint="cs"/>
          <w:sz w:val="24"/>
          <w:szCs w:val="24"/>
          <w:rtl/>
        </w:rPr>
        <w:t>מר</w:t>
      </w:r>
      <w:proofErr w:type="spellEnd"/>
      <w:r w:rsidRPr="0055633F">
        <w:rPr>
          <w:rFonts w:ascii="Narkisim" w:hAnsi="Narkisim" w:cs="Narkisim" w:hint="cs"/>
          <w:sz w:val="24"/>
          <w:szCs w:val="24"/>
          <w:rtl/>
        </w:rPr>
        <w:t xml:space="preserve"> ליה </w:t>
      </w:r>
      <w:r w:rsidRPr="0055633F">
        <w:rPr>
          <w:rFonts w:ascii="Narkisim" w:hAnsi="Narkisim" w:cs="Narkisim"/>
          <w:sz w:val="24"/>
          <w:szCs w:val="24"/>
          <w:rtl/>
        </w:rPr>
        <w:t xml:space="preserve">חייב אני לך מנה בשטר, רבי יוחנן אמר: חייב, </w:t>
      </w:r>
      <w:proofErr w:type="spellStart"/>
      <w:r w:rsidRPr="0055633F">
        <w:rPr>
          <w:rFonts w:ascii="Narkisim" w:hAnsi="Narkisim" w:cs="Narkisim"/>
          <w:sz w:val="24"/>
          <w:szCs w:val="24"/>
          <w:rtl/>
        </w:rPr>
        <w:t>אלימא</w:t>
      </w:r>
      <w:proofErr w:type="spellEnd"/>
      <w:r w:rsidRPr="0055633F">
        <w:rPr>
          <w:rFonts w:ascii="Narkisim" w:hAnsi="Narkisim" w:cs="Narkisim"/>
          <w:sz w:val="24"/>
          <w:szCs w:val="24"/>
          <w:rtl/>
        </w:rPr>
        <w:t xml:space="preserve"> מילתא </w:t>
      </w:r>
      <w:proofErr w:type="spellStart"/>
      <w:r w:rsidRPr="0055633F">
        <w:rPr>
          <w:rFonts w:ascii="Narkisim" w:hAnsi="Narkisim" w:cs="Narkisim"/>
          <w:sz w:val="24"/>
          <w:szCs w:val="24"/>
          <w:rtl/>
        </w:rPr>
        <w:t>דשטרא</w:t>
      </w:r>
      <w:proofErr w:type="spellEnd"/>
      <w:r w:rsidRPr="0055633F">
        <w:rPr>
          <w:rFonts w:ascii="Narkisim" w:hAnsi="Narkisim" w:cs="Narkisim"/>
          <w:sz w:val="24"/>
          <w:szCs w:val="24"/>
          <w:rtl/>
        </w:rPr>
        <w:t xml:space="preserve"> כמאן </w:t>
      </w:r>
      <w:proofErr w:type="spellStart"/>
      <w:r w:rsidRPr="0055633F">
        <w:rPr>
          <w:rFonts w:ascii="Narkisim" w:hAnsi="Narkisim" w:cs="Narkisim"/>
          <w:sz w:val="24"/>
          <w:szCs w:val="24"/>
          <w:rtl/>
        </w:rPr>
        <w:t>דאמר</w:t>
      </w:r>
      <w:proofErr w:type="spellEnd"/>
      <w:r w:rsidRPr="0055633F">
        <w:rPr>
          <w:rFonts w:ascii="Narkisim" w:hAnsi="Narkisim" w:cs="Narkisim"/>
          <w:sz w:val="24"/>
          <w:szCs w:val="24"/>
          <w:rtl/>
        </w:rPr>
        <w:t xml:space="preserve"> להו אתם עדים דמי; ר</w:t>
      </w:r>
      <w:r w:rsidRPr="0055633F">
        <w:rPr>
          <w:rFonts w:ascii="Narkisim" w:hAnsi="Narkisim" w:cs="Narkisim" w:hint="cs"/>
          <w:sz w:val="24"/>
          <w:szCs w:val="24"/>
          <w:rtl/>
        </w:rPr>
        <w:t>יש לקיש אמר</w:t>
      </w:r>
      <w:r w:rsidRPr="0055633F">
        <w:rPr>
          <w:rFonts w:ascii="Narkisim" w:hAnsi="Narkisim" w:cs="Narkisim"/>
          <w:sz w:val="24"/>
          <w:szCs w:val="24"/>
          <w:rtl/>
        </w:rPr>
        <w:t xml:space="preserve">: פטור, לא </w:t>
      </w:r>
      <w:proofErr w:type="spellStart"/>
      <w:r w:rsidRPr="0055633F">
        <w:rPr>
          <w:rFonts w:ascii="Narkisim" w:hAnsi="Narkisim" w:cs="Narkisim"/>
          <w:sz w:val="24"/>
          <w:szCs w:val="24"/>
          <w:rtl/>
        </w:rPr>
        <w:t>אלימא</w:t>
      </w:r>
      <w:proofErr w:type="spellEnd"/>
      <w:r w:rsidRPr="0055633F">
        <w:rPr>
          <w:rFonts w:ascii="Narkisim" w:hAnsi="Narkisim" w:cs="Narkisim"/>
          <w:sz w:val="24"/>
          <w:szCs w:val="24"/>
          <w:rtl/>
        </w:rPr>
        <w:t xml:space="preserve"> מילתא </w:t>
      </w:r>
      <w:proofErr w:type="spellStart"/>
      <w:r w:rsidRPr="0055633F">
        <w:rPr>
          <w:rFonts w:ascii="Narkisim" w:hAnsi="Narkisim" w:cs="Narkisim"/>
          <w:sz w:val="24"/>
          <w:szCs w:val="24"/>
          <w:rtl/>
        </w:rPr>
        <w:t>דשטרא</w:t>
      </w:r>
      <w:proofErr w:type="spellEnd"/>
      <w:r w:rsidRPr="0055633F">
        <w:rPr>
          <w:rFonts w:ascii="Narkisim" w:hAnsi="Narkisim" w:cs="Narkisim"/>
          <w:sz w:val="24"/>
          <w:szCs w:val="24"/>
          <w:rtl/>
        </w:rPr>
        <w:t>.</w:t>
      </w:r>
    </w:p>
    <w:p w14:paraId="4E3C2784"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מדובר במקרה שאדם </w:t>
      </w:r>
      <w:r w:rsidRPr="0055633F">
        <w:rPr>
          <w:rFonts w:ascii="Narkisim" w:hAnsi="Narkisim" w:cs="Narkisim"/>
          <w:sz w:val="24"/>
          <w:szCs w:val="24"/>
          <w:rtl/>
        </w:rPr>
        <w:t xml:space="preserve">כתב </w:t>
      </w:r>
      <w:r w:rsidRPr="0055633F">
        <w:rPr>
          <w:rFonts w:ascii="Narkisim" w:hAnsi="Narkisim" w:cs="Narkisim" w:hint="cs"/>
          <w:sz w:val="24"/>
          <w:szCs w:val="24"/>
          <w:rtl/>
        </w:rPr>
        <w:t xml:space="preserve">בשטר </w:t>
      </w:r>
      <w:r w:rsidRPr="0055633F">
        <w:rPr>
          <w:rFonts w:ascii="Narkisim" w:hAnsi="Narkisim" w:cs="Narkisim"/>
          <w:sz w:val="24"/>
          <w:szCs w:val="24"/>
          <w:rtl/>
        </w:rPr>
        <w:t>בכתב ידו את הודאתו "חייב אני לך מנה"</w:t>
      </w:r>
      <w:r w:rsidRPr="0055633F">
        <w:rPr>
          <w:rFonts w:ascii="Narkisim" w:hAnsi="Narkisim" w:cs="Narkisim" w:hint="cs"/>
          <w:sz w:val="24"/>
          <w:szCs w:val="24"/>
          <w:rtl/>
        </w:rPr>
        <w:t>,</w:t>
      </w:r>
      <w:r w:rsidRPr="0055633F">
        <w:rPr>
          <w:rFonts w:ascii="Narkisim" w:hAnsi="Narkisim" w:cs="Narkisim"/>
          <w:sz w:val="24"/>
          <w:szCs w:val="24"/>
          <w:rtl/>
        </w:rPr>
        <w:t xml:space="preserve"> ומסר ל</w:t>
      </w:r>
      <w:r w:rsidRPr="0055633F">
        <w:rPr>
          <w:rFonts w:ascii="Narkisim" w:hAnsi="Narkisim" w:cs="Narkisim" w:hint="cs"/>
          <w:sz w:val="24"/>
          <w:szCs w:val="24"/>
          <w:rtl/>
        </w:rPr>
        <w:t>אותו אדם</w:t>
      </w:r>
      <w:r w:rsidRPr="0055633F">
        <w:rPr>
          <w:rFonts w:ascii="Narkisim" w:hAnsi="Narkisim" w:cs="Narkisim"/>
          <w:sz w:val="24"/>
          <w:szCs w:val="24"/>
          <w:rtl/>
        </w:rPr>
        <w:t xml:space="preserve"> את הודאתו בכתב ידו בפני</w:t>
      </w:r>
      <w:r w:rsidRPr="0055633F">
        <w:rPr>
          <w:rFonts w:ascii="Narkisim" w:hAnsi="Narkisim" w:cs="Narkisim" w:hint="cs"/>
          <w:sz w:val="24"/>
          <w:szCs w:val="24"/>
          <w:rtl/>
        </w:rPr>
        <w:t xml:space="preserve"> בית דין</w:t>
      </w:r>
      <w:r w:rsidRPr="0055633F">
        <w:rPr>
          <w:rFonts w:ascii="Narkisim" w:hAnsi="Narkisim" w:cs="Narkisim"/>
          <w:sz w:val="24"/>
          <w:szCs w:val="24"/>
          <w:rtl/>
        </w:rPr>
        <w:t>, בלי שייחד את העדים לכך, ובלי שחתם על השטר בחתימת ידו.</w:t>
      </w:r>
      <w:r w:rsidRPr="0055633F">
        <w:rPr>
          <w:rFonts w:ascii="Narkisim" w:hAnsi="Narkisim" w:cs="Narkisim" w:hint="cs"/>
          <w:sz w:val="24"/>
          <w:szCs w:val="24"/>
          <w:rtl/>
        </w:rPr>
        <w:t xml:space="preserve"> לפי </w:t>
      </w:r>
      <w:r w:rsidRPr="0055633F">
        <w:rPr>
          <w:rFonts w:ascii="Narkisim" w:hAnsi="Narkisim" w:cs="Narkisim"/>
          <w:sz w:val="24"/>
          <w:szCs w:val="24"/>
          <w:rtl/>
        </w:rPr>
        <w:t xml:space="preserve">רבי יוחנן </w:t>
      </w:r>
      <w:r>
        <w:rPr>
          <w:rFonts w:ascii="Narkisim" w:hAnsi="Narkisim" w:cs="Narkisim" w:hint="cs"/>
          <w:sz w:val="24"/>
          <w:szCs w:val="24"/>
          <w:rtl/>
        </w:rPr>
        <w:t>הואיל</w:t>
      </w:r>
      <w:r w:rsidRPr="0055633F">
        <w:rPr>
          <w:rFonts w:ascii="Narkisim" w:hAnsi="Narkisim" w:cs="Narkisim"/>
          <w:sz w:val="24"/>
          <w:szCs w:val="24"/>
          <w:rtl/>
        </w:rPr>
        <w:t xml:space="preserve"> </w:t>
      </w:r>
      <w:r>
        <w:rPr>
          <w:rFonts w:ascii="Narkisim" w:hAnsi="Narkisim" w:cs="Narkisim" w:hint="cs"/>
          <w:sz w:val="24"/>
          <w:szCs w:val="24"/>
          <w:rtl/>
        </w:rPr>
        <w:t>ו</w:t>
      </w:r>
      <w:r w:rsidRPr="0055633F">
        <w:rPr>
          <w:rFonts w:ascii="Narkisim" w:hAnsi="Narkisim" w:cs="Narkisim" w:hint="cs"/>
          <w:sz w:val="24"/>
          <w:szCs w:val="24"/>
          <w:rtl/>
        </w:rPr>
        <w:t xml:space="preserve">אותו אדם </w:t>
      </w:r>
      <w:r w:rsidRPr="0055633F">
        <w:rPr>
          <w:rFonts w:ascii="Narkisim" w:hAnsi="Narkisim" w:cs="Narkisim"/>
          <w:sz w:val="24"/>
          <w:szCs w:val="24"/>
          <w:rtl/>
        </w:rPr>
        <w:t xml:space="preserve">כתב את הודאתו בכתב ידו בשטר </w:t>
      </w:r>
      <w:r w:rsidRPr="0055633F">
        <w:rPr>
          <w:rFonts w:ascii="Narkisim" w:hAnsi="Narkisim" w:cs="Narkisim" w:hint="cs"/>
          <w:sz w:val="24"/>
          <w:szCs w:val="24"/>
          <w:rtl/>
        </w:rPr>
        <w:t xml:space="preserve">הוא </w:t>
      </w:r>
      <w:r w:rsidRPr="0055633F">
        <w:rPr>
          <w:rFonts w:ascii="Narkisim" w:hAnsi="Narkisim" w:cs="Narkisim"/>
          <w:sz w:val="24"/>
          <w:szCs w:val="24"/>
          <w:rtl/>
        </w:rPr>
        <w:t>חייב, כי גדול הוא כ</w:t>
      </w:r>
      <w:r>
        <w:rPr>
          <w:rFonts w:ascii="Narkisim" w:hAnsi="Narkisim" w:cs="Narkisim" w:hint="cs"/>
          <w:sz w:val="24"/>
          <w:szCs w:val="24"/>
          <w:rtl/>
        </w:rPr>
        <w:t>ו</w:t>
      </w:r>
      <w:r w:rsidRPr="0055633F">
        <w:rPr>
          <w:rFonts w:ascii="Narkisim" w:hAnsi="Narkisim" w:cs="Narkisim"/>
          <w:sz w:val="24"/>
          <w:szCs w:val="24"/>
          <w:rtl/>
        </w:rPr>
        <w:t xml:space="preserve">ח </w:t>
      </w:r>
      <w:r>
        <w:rPr>
          <w:rFonts w:ascii="Narkisim" w:hAnsi="Narkisim" w:cs="Narkisim" w:hint="cs"/>
          <w:sz w:val="24"/>
          <w:szCs w:val="24"/>
          <w:rtl/>
        </w:rPr>
        <w:t>ה</w:t>
      </w:r>
      <w:r w:rsidRPr="0055633F">
        <w:rPr>
          <w:rFonts w:ascii="Narkisim" w:hAnsi="Narkisim" w:cs="Narkisim"/>
          <w:sz w:val="24"/>
          <w:szCs w:val="24"/>
          <w:rtl/>
        </w:rPr>
        <w:t xml:space="preserve">מילים </w:t>
      </w:r>
      <w:r w:rsidRPr="0055633F">
        <w:rPr>
          <w:rFonts w:ascii="Narkisim" w:hAnsi="Narkisim" w:cs="Narkisim" w:hint="cs"/>
          <w:sz w:val="24"/>
          <w:szCs w:val="24"/>
          <w:rtl/>
        </w:rPr>
        <w:t>ש</w:t>
      </w:r>
      <w:r w:rsidRPr="0055633F">
        <w:rPr>
          <w:rFonts w:ascii="Narkisim" w:hAnsi="Narkisim" w:cs="Narkisim"/>
          <w:sz w:val="24"/>
          <w:szCs w:val="24"/>
          <w:rtl/>
        </w:rPr>
        <w:t>נכתב</w:t>
      </w:r>
      <w:r>
        <w:rPr>
          <w:rFonts w:ascii="Narkisim" w:hAnsi="Narkisim" w:cs="Narkisim" w:hint="cs"/>
          <w:sz w:val="24"/>
          <w:szCs w:val="24"/>
          <w:rtl/>
        </w:rPr>
        <w:t>ו</w:t>
      </w:r>
      <w:r w:rsidRPr="0055633F">
        <w:rPr>
          <w:rFonts w:ascii="Narkisim" w:hAnsi="Narkisim" w:cs="Narkisim"/>
          <w:sz w:val="24"/>
          <w:szCs w:val="24"/>
          <w:rtl/>
        </w:rPr>
        <w:t xml:space="preserve"> בכתב ידו בשטר</w:t>
      </w:r>
      <w:r w:rsidRPr="0055633F">
        <w:rPr>
          <w:rFonts w:ascii="Narkisim" w:hAnsi="Narkisim" w:cs="Narkisim" w:hint="cs"/>
          <w:sz w:val="24"/>
          <w:szCs w:val="24"/>
          <w:rtl/>
        </w:rPr>
        <w:t xml:space="preserve"> כמו שהוא אומר </w:t>
      </w:r>
      <w:r w:rsidRPr="0055633F">
        <w:rPr>
          <w:rFonts w:ascii="Narkisim" w:hAnsi="Narkisim" w:cs="Narkisim"/>
          <w:sz w:val="24"/>
          <w:szCs w:val="24"/>
          <w:rtl/>
        </w:rPr>
        <w:t xml:space="preserve">לאנשים הרואים את נתינת השטר "אתם עדים", היות </w:t>
      </w:r>
      <w:r>
        <w:rPr>
          <w:rFonts w:ascii="Narkisim" w:hAnsi="Narkisim" w:cs="Narkisim" w:hint="cs"/>
          <w:sz w:val="24"/>
          <w:szCs w:val="24"/>
          <w:rtl/>
        </w:rPr>
        <w:t>ש</w:t>
      </w:r>
      <w:r w:rsidRPr="0055633F">
        <w:rPr>
          <w:rFonts w:ascii="Narkisim" w:hAnsi="Narkisim" w:cs="Narkisim"/>
          <w:sz w:val="24"/>
          <w:szCs w:val="24"/>
          <w:rtl/>
        </w:rPr>
        <w:t>מסירת השטר הי</w:t>
      </w:r>
      <w:r>
        <w:rPr>
          <w:rFonts w:ascii="Narkisim" w:hAnsi="Narkisim" w:cs="Narkisim" w:hint="cs"/>
          <w:sz w:val="24"/>
          <w:szCs w:val="24"/>
          <w:rtl/>
        </w:rPr>
        <w:t>י</w:t>
      </w:r>
      <w:r w:rsidRPr="0055633F">
        <w:rPr>
          <w:rFonts w:ascii="Narkisim" w:hAnsi="Narkisim" w:cs="Narkisim"/>
          <w:sz w:val="24"/>
          <w:szCs w:val="24"/>
          <w:rtl/>
        </w:rPr>
        <w:t>תה בנוכחות עדים - אף על פי שלא ייחד אותם לעדים</w:t>
      </w:r>
      <w:r w:rsidRPr="0055633F">
        <w:rPr>
          <w:rFonts w:ascii="Narkisim" w:hAnsi="Narkisim" w:cs="Narkisim" w:hint="cs"/>
          <w:sz w:val="24"/>
          <w:szCs w:val="24"/>
          <w:rtl/>
        </w:rPr>
        <w:t xml:space="preserve">. גם מקרה מלמד על "תורת חיוב". אדם אמר שהוא חייב כסף לאחר. </w:t>
      </w:r>
    </w:p>
    <w:p w14:paraId="74C4DE19"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(ג)</w:t>
      </w:r>
      <w:r w:rsidRPr="0055633F">
        <w:rPr>
          <w:rFonts w:ascii="Narkisim" w:hAnsi="Narkisim" w:cs="Narkisim"/>
          <w:sz w:val="24"/>
          <w:szCs w:val="24"/>
          <w:rtl/>
        </w:rPr>
        <w:t xml:space="preserve"> </w:t>
      </w:r>
      <w:r w:rsidRPr="0055633F">
        <w:rPr>
          <w:rFonts w:ascii="Narkisim" w:hAnsi="Narkisim" w:cs="Narkisim" w:hint="cs"/>
          <w:sz w:val="24"/>
          <w:szCs w:val="24"/>
          <w:rtl/>
        </w:rPr>
        <w:t>"</w:t>
      </w:r>
      <w:r w:rsidRPr="0055633F">
        <w:rPr>
          <w:rFonts w:ascii="Narkisim" w:hAnsi="Narkisim" w:cs="Narkisim"/>
          <w:sz w:val="24"/>
          <w:szCs w:val="24"/>
          <w:rtl/>
        </w:rPr>
        <w:t xml:space="preserve">וכגון הא </w:t>
      </w:r>
      <w:proofErr w:type="spellStart"/>
      <w:r w:rsidRPr="0055633F">
        <w:rPr>
          <w:rFonts w:ascii="Narkisim" w:hAnsi="Narkisim" w:cs="Narkisim"/>
          <w:sz w:val="24"/>
          <w:szCs w:val="24"/>
          <w:rtl/>
        </w:rPr>
        <w:t>דאיסור</w:t>
      </w:r>
      <w:proofErr w:type="spellEnd"/>
      <w:r w:rsidRPr="0055633F">
        <w:rPr>
          <w:rFonts w:ascii="Narkisim" w:hAnsi="Narkisim" w:cs="Narkisim" w:hint="cs"/>
          <w:sz w:val="24"/>
          <w:szCs w:val="24"/>
          <w:rtl/>
        </w:rPr>
        <w:t xml:space="preserve">". כוונת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למסופר בגמרא (בבא </w:t>
      </w:r>
      <w:proofErr w:type="spellStart"/>
      <w:r w:rsidRPr="0055633F">
        <w:rPr>
          <w:rFonts w:ascii="Narkisim" w:hAnsi="Narkisim" w:cs="Narkisim" w:hint="cs"/>
          <w:sz w:val="24"/>
          <w:szCs w:val="24"/>
          <w:rtl/>
        </w:rPr>
        <w:t>בתרא</w:t>
      </w:r>
      <w:proofErr w:type="spellEnd"/>
      <w:r w:rsidRPr="0055633F">
        <w:rPr>
          <w:rFonts w:ascii="Narkisim" w:hAnsi="Narkisim" w:cs="Narkisim" w:hint="cs"/>
          <w:sz w:val="24"/>
          <w:szCs w:val="24"/>
          <w:rtl/>
        </w:rPr>
        <w:t xml:space="preserve"> קמט ע"א) על אדם ששמו איסור </w:t>
      </w:r>
      <w:r w:rsidRPr="0055633F">
        <w:rPr>
          <w:rFonts w:ascii="Narkisim" w:hAnsi="Narkisim" w:cs="Narkisim"/>
          <w:sz w:val="24"/>
          <w:szCs w:val="24"/>
          <w:rtl/>
        </w:rPr>
        <w:t xml:space="preserve">שהיה גר, </w:t>
      </w:r>
      <w:r w:rsidRPr="0055633F">
        <w:rPr>
          <w:rFonts w:ascii="Narkisim" w:hAnsi="Narkisim" w:cs="Narkisim" w:hint="cs"/>
          <w:sz w:val="24"/>
          <w:szCs w:val="24"/>
          <w:rtl/>
        </w:rPr>
        <w:t>ו</w:t>
      </w:r>
      <w:r w:rsidRPr="0055633F">
        <w:rPr>
          <w:rFonts w:ascii="Narkisim" w:hAnsi="Narkisim" w:cs="Narkisim"/>
          <w:sz w:val="24"/>
          <w:szCs w:val="24"/>
          <w:rtl/>
        </w:rPr>
        <w:t>היה לו פ</w:t>
      </w:r>
      <w:r>
        <w:rPr>
          <w:rFonts w:ascii="Narkisim" w:hAnsi="Narkisim" w:cs="Narkisim" w:hint="cs"/>
          <w:sz w:val="24"/>
          <w:szCs w:val="24"/>
          <w:rtl/>
        </w:rPr>
        <w:t>י</w:t>
      </w:r>
      <w:r w:rsidRPr="0055633F">
        <w:rPr>
          <w:rFonts w:ascii="Narkisim" w:hAnsi="Narkisim" w:cs="Narkisim"/>
          <w:sz w:val="24"/>
          <w:szCs w:val="24"/>
          <w:rtl/>
        </w:rPr>
        <w:t xml:space="preserve">קדון של </w:t>
      </w:r>
      <w:r w:rsidRPr="0055633F">
        <w:rPr>
          <w:rFonts w:ascii="Narkisim" w:hAnsi="Narkisim" w:cs="Narkisim" w:hint="cs"/>
          <w:sz w:val="24"/>
          <w:szCs w:val="24"/>
          <w:rtl/>
        </w:rPr>
        <w:t xml:space="preserve">שנים עשר </w:t>
      </w:r>
      <w:r w:rsidRPr="0055633F">
        <w:rPr>
          <w:rFonts w:ascii="Narkisim" w:hAnsi="Narkisim" w:cs="Narkisim"/>
          <w:sz w:val="24"/>
          <w:szCs w:val="24"/>
          <w:rtl/>
        </w:rPr>
        <w:t>אלף זוזים אצל רבא</w:t>
      </w:r>
      <w:r w:rsidRPr="0055633F">
        <w:rPr>
          <w:rFonts w:ascii="Narkisim" w:hAnsi="Narkisim" w:cs="Narkisim" w:hint="cs"/>
          <w:sz w:val="24"/>
          <w:szCs w:val="24"/>
          <w:rtl/>
        </w:rPr>
        <w:t xml:space="preserve">. לאותו </w:t>
      </w:r>
      <w:r w:rsidRPr="0055633F">
        <w:rPr>
          <w:rFonts w:ascii="Narkisim" w:hAnsi="Narkisim" w:cs="Narkisim"/>
          <w:sz w:val="24"/>
          <w:szCs w:val="24"/>
          <w:rtl/>
        </w:rPr>
        <w:t xml:space="preserve">איסור </w:t>
      </w:r>
      <w:r w:rsidRPr="0055633F">
        <w:rPr>
          <w:rFonts w:ascii="Narkisim" w:hAnsi="Narkisim" w:cs="Narkisim" w:hint="cs"/>
          <w:sz w:val="24"/>
          <w:szCs w:val="24"/>
          <w:rtl/>
        </w:rPr>
        <w:t xml:space="preserve">לא היו </w:t>
      </w:r>
      <w:r w:rsidRPr="0055633F">
        <w:rPr>
          <w:rFonts w:ascii="Narkisim" w:hAnsi="Narkisim" w:cs="Narkisim"/>
          <w:sz w:val="24"/>
          <w:szCs w:val="24"/>
          <w:rtl/>
        </w:rPr>
        <w:t>יורשים.</w:t>
      </w:r>
      <w:r w:rsidRPr="0055633F">
        <w:rPr>
          <w:rFonts w:ascii="Narkisim" w:hAnsi="Narkisim" w:cs="Narkisim" w:hint="cs"/>
          <w:sz w:val="24"/>
          <w:szCs w:val="24"/>
          <w:rtl/>
        </w:rPr>
        <w:t xml:space="preserve"> אמנם</w:t>
      </w:r>
      <w:r w:rsidRPr="0055633F">
        <w:rPr>
          <w:rFonts w:ascii="Narkisim" w:hAnsi="Narkisim" w:cs="Narkisim"/>
          <w:sz w:val="24"/>
          <w:szCs w:val="24"/>
          <w:rtl/>
        </w:rPr>
        <w:t xml:space="preserve"> רב מרי</w:t>
      </w:r>
      <w:r w:rsidRPr="0055633F">
        <w:rPr>
          <w:rFonts w:ascii="Narkisim" w:hAnsi="Narkisim" w:cs="Narkisim" w:hint="cs"/>
          <w:sz w:val="24"/>
          <w:szCs w:val="24"/>
          <w:rtl/>
        </w:rPr>
        <w:t xml:space="preserve"> היה </w:t>
      </w:r>
      <w:r w:rsidRPr="0055633F">
        <w:rPr>
          <w:rFonts w:ascii="Narkisim" w:hAnsi="Narkisim" w:cs="Narkisim"/>
          <w:sz w:val="24"/>
          <w:szCs w:val="24"/>
          <w:rtl/>
        </w:rPr>
        <w:t>בנו של איסור, אך הוא לא היה היורש שלו כי</w:t>
      </w:r>
      <w:r>
        <w:rPr>
          <w:rFonts w:ascii="Narkisim" w:hAnsi="Narkisim" w:cs="Narkisim" w:hint="cs"/>
          <w:sz w:val="24"/>
          <w:szCs w:val="24"/>
          <w:rtl/>
        </w:rPr>
        <w:t>ו</w:t>
      </w:r>
      <w:r w:rsidRPr="0055633F">
        <w:rPr>
          <w:rFonts w:ascii="Narkisim" w:hAnsi="Narkisim" w:cs="Narkisim"/>
          <w:sz w:val="24"/>
          <w:szCs w:val="24"/>
          <w:rtl/>
        </w:rPr>
        <w:t xml:space="preserve">ון שהורתו </w:t>
      </w:r>
      <w:r w:rsidRPr="0055633F">
        <w:rPr>
          <w:rFonts w:ascii="Narkisim" w:hAnsi="Narkisim" w:cs="Narkisim" w:hint="cs"/>
          <w:sz w:val="24"/>
          <w:szCs w:val="24"/>
          <w:rtl/>
        </w:rPr>
        <w:t>ה</w:t>
      </w:r>
      <w:r>
        <w:rPr>
          <w:rFonts w:ascii="Narkisim" w:hAnsi="Narkisim" w:cs="Narkisim" w:hint="cs"/>
          <w:sz w:val="24"/>
          <w:szCs w:val="24"/>
          <w:rtl/>
        </w:rPr>
        <w:t>י</w:t>
      </w:r>
      <w:r w:rsidRPr="0055633F">
        <w:rPr>
          <w:rFonts w:ascii="Narkisim" w:hAnsi="Narkisim" w:cs="Narkisim" w:hint="cs"/>
          <w:sz w:val="24"/>
          <w:szCs w:val="24"/>
          <w:rtl/>
        </w:rPr>
        <w:t xml:space="preserve">יתה </w:t>
      </w:r>
      <w:r w:rsidRPr="0055633F">
        <w:rPr>
          <w:rFonts w:ascii="Narkisim" w:hAnsi="Narkisim" w:cs="Narkisim"/>
          <w:sz w:val="24"/>
          <w:szCs w:val="24"/>
          <w:rtl/>
        </w:rPr>
        <w:t xml:space="preserve">שלא בקדושה, </w:t>
      </w:r>
      <w:r w:rsidRPr="0055633F">
        <w:rPr>
          <w:rFonts w:ascii="Narkisim" w:hAnsi="Narkisim" w:cs="Narkisim" w:hint="cs"/>
          <w:sz w:val="24"/>
          <w:szCs w:val="24"/>
          <w:rtl/>
        </w:rPr>
        <w:t xml:space="preserve">מאחר </w:t>
      </w:r>
      <w:proofErr w:type="spellStart"/>
      <w:r w:rsidRPr="0055633F">
        <w:rPr>
          <w:rFonts w:ascii="Narkisim" w:hAnsi="Narkisim" w:cs="Narkisim"/>
          <w:sz w:val="24"/>
          <w:szCs w:val="24"/>
          <w:rtl/>
        </w:rPr>
        <w:t>שאמו</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היהודיה</w:t>
      </w:r>
      <w:proofErr w:type="spellEnd"/>
      <w:r w:rsidRPr="0055633F">
        <w:rPr>
          <w:rFonts w:ascii="Narkisim" w:hAnsi="Narkisim" w:cs="Narkisim"/>
          <w:sz w:val="24"/>
          <w:szCs w:val="24"/>
          <w:rtl/>
        </w:rPr>
        <w:t xml:space="preserve"> </w:t>
      </w:r>
      <w:r>
        <w:rPr>
          <w:rFonts w:ascii="Narkisim" w:hAnsi="Narkisim" w:cs="Narkisim" w:hint="cs"/>
          <w:sz w:val="24"/>
          <w:szCs w:val="24"/>
          <w:rtl/>
        </w:rPr>
        <w:t>(</w:t>
      </w:r>
      <w:r w:rsidRPr="0055633F">
        <w:rPr>
          <w:rFonts w:ascii="Narkisim" w:hAnsi="Narkisim" w:cs="Narkisim" w:hint="cs"/>
          <w:sz w:val="24"/>
          <w:szCs w:val="24"/>
          <w:rtl/>
        </w:rPr>
        <w:t>הא</w:t>
      </w:r>
      <w:r>
        <w:rPr>
          <w:rFonts w:ascii="Narkisim" w:hAnsi="Narkisim" w:cs="Narkisim" w:hint="cs"/>
          <w:sz w:val="24"/>
          <w:szCs w:val="24"/>
          <w:rtl/>
        </w:rPr>
        <w:t>ֵם</w:t>
      </w:r>
      <w:r w:rsidRPr="0055633F">
        <w:rPr>
          <w:rFonts w:ascii="Narkisim" w:hAnsi="Narkisim" w:cs="Narkisim" w:hint="cs"/>
          <w:sz w:val="24"/>
          <w:szCs w:val="24"/>
          <w:rtl/>
        </w:rPr>
        <w:t xml:space="preserve"> היא רחל </w:t>
      </w:r>
      <w:r w:rsidRPr="0055633F">
        <w:rPr>
          <w:rFonts w:ascii="Narkisim" w:hAnsi="Narkisim" w:cs="Narkisim"/>
          <w:sz w:val="24"/>
          <w:szCs w:val="24"/>
          <w:rtl/>
        </w:rPr>
        <w:t>בתו של שמואל, ש</w:t>
      </w:r>
      <w:r w:rsidRPr="0055633F">
        <w:rPr>
          <w:rFonts w:ascii="Narkisim" w:hAnsi="Narkisim" w:cs="Narkisim" w:hint="cs"/>
          <w:sz w:val="24"/>
          <w:szCs w:val="24"/>
          <w:rtl/>
        </w:rPr>
        <w:t>היה שבויה אצל ה</w:t>
      </w:r>
      <w:r w:rsidRPr="0055633F">
        <w:rPr>
          <w:rFonts w:ascii="Narkisim" w:hAnsi="Narkisim" w:cs="Narkisim"/>
          <w:sz w:val="24"/>
          <w:szCs w:val="24"/>
          <w:rtl/>
        </w:rPr>
        <w:t>גויים</w:t>
      </w:r>
      <w:r w:rsidRPr="0055633F">
        <w:rPr>
          <w:rFonts w:ascii="Narkisim" w:hAnsi="Narkisim" w:cs="Narkisim" w:hint="cs"/>
          <w:sz w:val="24"/>
          <w:szCs w:val="24"/>
          <w:rtl/>
        </w:rPr>
        <w:t xml:space="preserve"> </w:t>
      </w:r>
      <w:r>
        <w:rPr>
          <w:rFonts w:ascii="Narkisim" w:hAnsi="Narkisim" w:cs="Narkisim" w:hint="cs"/>
          <w:sz w:val="24"/>
          <w:szCs w:val="24"/>
          <w:rtl/>
        </w:rPr>
        <w:t>[</w:t>
      </w:r>
      <w:proofErr w:type="spellStart"/>
      <w:r w:rsidRPr="0055633F">
        <w:rPr>
          <w:rFonts w:ascii="Narkisim" w:hAnsi="Narkisim" w:cs="Narkisim" w:hint="cs"/>
          <w:sz w:val="24"/>
          <w:szCs w:val="24"/>
          <w:rtl/>
        </w:rPr>
        <w:t>רשב"ם</w:t>
      </w:r>
      <w:proofErr w:type="spellEnd"/>
      <w:r w:rsidRPr="0055633F">
        <w:rPr>
          <w:rFonts w:ascii="Narkisim" w:hAnsi="Narkisim" w:cs="Narkisim" w:hint="cs"/>
          <w:sz w:val="24"/>
          <w:szCs w:val="24"/>
          <w:rtl/>
        </w:rPr>
        <w:t xml:space="preserve"> ד"ה </w:t>
      </w:r>
      <w:proofErr w:type="spellStart"/>
      <w:r w:rsidRPr="0055633F">
        <w:rPr>
          <w:rFonts w:ascii="Narkisim" w:hAnsi="Narkisim" w:cs="Narkisim" w:hint="cs"/>
          <w:sz w:val="24"/>
          <w:szCs w:val="24"/>
          <w:rtl/>
        </w:rPr>
        <w:t>דאיסור</w:t>
      </w:r>
      <w:proofErr w:type="spellEnd"/>
      <w:r w:rsidRPr="0055633F">
        <w:rPr>
          <w:rFonts w:ascii="Narkisim" w:hAnsi="Narkisim" w:cs="Narkisim"/>
          <w:sz w:val="24"/>
          <w:szCs w:val="24"/>
          <w:rtl/>
        </w:rPr>
        <w:t>]</w:t>
      </w:r>
      <w:r>
        <w:rPr>
          <w:rFonts w:ascii="Narkisim" w:hAnsi="Narkisim" w:cs="Narkisim" w:hint="cs"/>
          <w:sz w:val="24"/>
          <w:szCs w:val="24"/>
          <w:rtl/>
        </w:rPr>
        <w:t>)</w:t>
      </w:r>
      <w:r w:rsidRPr="0055633F">
        <w:rPr>
          <w:rFonts w:ascii="Narkisim" w:hAnsi="Narkisim" w:cs="Narkisim"/>
          <w:sz w:val="24"/>
          <w:szCs w:val="24"/>
          <w:rtl/>
        </w:rPr>
        <w:t xml:space="preserve"> התעברה מאיסור בשעה שאיסור היה גוי, ולידתו בקדושה </w:t>
      </w:r>
      <w:r w:rsidRPr="0055633F">
        <w:rPr>
          <w:rFonts w:ascii="Narkisim" w:hAnsi="Narkisim" w:cs="Narkisim" w:hint="cs"/>
          <w:sz w:val="24"/>
          <w:szCs w:val="24"/>
          <w:rtl/>
        </w:rPr>
        <w:t xml:space="preserve">כי כשהוא </w:t>
      </w:r>
      <w:r w:rsidRPr="0055633F">
        <w:rPr>
          <w:rFonts w:ascii="Narkisim" w:hAnsi="Narkisim" w:cs="Narkisim"/>
          <w:sz w:val="24"/>
          <w:szCs w:val="24"/>
          <w:rtl/>
        </w:rPr>
        <w:t xml:space="preserve">נולד </w:t>
      </w:r>
      <w:r w:rsidRPr="0055633F">
        <w:rPr>
          <w:rFonts w:ascii="Narkisim" w:hAnsi="Narkisim" w:cs="Narkisim" w:hint="cs"/>
          <w:sz w:val="24"/>
          <w:szCs w:val="24"/>
          <w:rtl/>
        </w:rPr>
        <w:t xml:space="preserve">איסור אביו כבר </w:t>
      </w:r>
      <w:r w:rsidRPr="0055633F">
        <w:rPr>
          <w:rFonts w:ascii="Narkisim" w:hAnsi="Narkisim" w:cs="Narkisim"/>
          <w:sz w:val="24"/>
          <w:szCs w:val="24"/>
          <w:rtl/>
        </w:rPr>
        <w:t>התגייר.</w:t>
      </w:r>
      <w:r w:rsidRPr="0055633F">
        <w:rPr>
          <w:rFonts w:ascii="Narkisim" w:hAnsi="Narkisim" w:cs="Narkisim" w:hint="cs"/>
          <w:sz w:val="24"/>
          <w:szCs w:val="24"/>
          <w:rtl/>
        </w:rPr>
        <w:t xml:space="preserve"> </w:t>
      </w:r>
      <w:r w:rsidRPr="0055633F">
        <w:rPr>
          <w:rFonts w:ascii="Narkisim" w:hAnsi="Narkisim" w:cs="Narkisim"/>
          <w:sz w:val="24"/>
          <w:szCs w:val="24"/>
          <w:rtl/>
        </w:rPr>
        <w:t xml:space="preserve">איסור היה שכיב מרע, </w:t>
      </w:r>
      <w:r w:rsidRPr="0055633F">
        <w:rPr>
          <w:rFonts w:ascii="Narkisim" w:hAnsi="Narkisim" w:cs="Narkisim" w:hint="cs"/>
          <w:sz w:val="24"/>
          <w:szCs w:val="24"/>
          <w:rtl/>
        </w:rPr>
        <w:t>ו</w:t>
      </w:r>
      <w:r w:rsidRPr="0055633F">
        <w:rPr>
          <w:rFonts w:ascii="Narkisim" w:hAnsi="Narkisim" w:cs="Narkisim"/>
          <w:sz w:val="24"/>
          <w:szCs w:val="24"/>
          <w:rtl/>
        </w:rPr>
        <w:t>רצה להקנות את הפ</w:t>
      </w:r>
      <w:r>
        <w:rPr>
          <w:rFonts w:ascii="Narkisim" w:hAnsi="Narkisim" w:cs="Narkisim" w:hint="cs"/>
          <w:sz w:val="24"/>
          <w:szCs w:val="24"/>
          <w:rtl/>
        </w:rPr>
        <w:t>י</w:t>
      </w:r>
      <w:r w:rsidRPr="0055633F">
        <w:rPr>
          <w:rFonts w:ascii="Narkisim" w:hAnsi="Narkisim" w:cs="Narkisim"/>
          <w:sz w:val="24"/>
          <w:szCs w:val="24"/>
          <w:rtl/>
        </w:rPr>
        <w:t>קדון לרב מרי בנו</w:t>
      </w:r>
      <w:r w:rsidRPr="0055633F">
        <w:rPr>
          <w:rFonts w:ascii="Narkisim" w:hAnsi="Narkisim" w:cs="Narkisim" w:hint="cs"/>
          <w:sz w:val="24"/>
          <w:szCs w:val="24"/>
          <w:rtl/>
        </w:rPr>
        <w:t xml:space="preserve">. כאמור, הכסף היה מופקד אצל רבא, ורבא שלל את כל הדרכים האפשריות </w:t>
      </w:r>
      <w:r>
        <w:rPr>
          <w:rFonts w:ascii="Narkisim" w:hAnsi="Narkisim" w:cs="Narkisim" w:hint="cs"/>
          <w:sz w:val="24"/>
          <w:szCs w:val="24"/>
          <w:rtl/>
        </w:rPr>
        <w:t>ש</w:t>
      </w:r>
      <w:r w:rsidRPr="0055633F">
        <w:rPr>
          <w:rFonts w:ascii="Narkisim" w:hAnsi="Narkisim" w:cs="Narkisim" w:hint="cs"/>
          <w:sz w:val="24"/>
          <w:szCs w:val="24"/>
          <w:rtl/>
        </w:rPr>
        <w:t>באמצעות</w:t>
      </w:r>
      <w:r>
        <w:rPr>
          <w:rFonts w:ascii="Narkisim" w:hAnsi="Narkisim" w:cs="Narkisim" w:hint="cs"/>
          <w:sz w:val="24"/>
          <w:szCs w:val="24"/>
          <w:rtl/>
        </w:rPr>
        <w:t>ן</w:t>
      </w:r>
      <w:r w:rsidRPr="0055633F">
        <w:rPr>
          <w:rFonts w:ascii="Narkisim" w:hAnsi="Narkisim" w:cs="Narkisim" w:hint="cs"/>
          <w:sz w:val="24"/>
          <w:szCs w:val="24"/>
          <w:rtl/>
        </w:rPr>
        <w:t xml:space="preserve"> יכ</w:t>
      </w:r>
      <w:r>
        <w:rPr>
          <w:rFonts w:ascii="Narkisim" w:hAnsi="Narkisim" w:cs="Narkisim" w:hint="cs"/>
          <w:sz w:val="24"/>
          <w:szCs w:val="24"/>
          <w:rtl/>
        </w:rPr>
        <w:t>ו</w:t>
      </w:r>
      <w:r w:rsidRPr="0055633F">
        <w:rPr>
          <w:rFonts w:ascii="Narkisim" w:hAnsi="Narkisim" w:cs="Narkisim" w:hint="cs"/>
          <w:sz w:val="24"/>
          <w:szCs w:val="24"/>
          <w:rtl/>
        </w:rPr>
        <w:t>ל איסור להקנות את הפ</w:t>
      </w:r>
      <w:r>
        <w:rPr>
          <w:rFonts w:ascii="Narkisim" w:hAnsi="Narkisim" w:cs="Narkisim" w:hint="cs"/>
          <w:sz w:val="24"/>
          <w:szCs w:val="24"/>
          <w:rtl/>
        </w:rPr>
        <w:t>י</w:t>
      </w:r>
      <w:r w:rsidRPr="0055633F">
        <w:rPr>
          <w:rFonts w:ascii="Narkisim" w:hAnsi="Narkisim" w:cs="Narkisim" w:hint="cs"/>
          <w:sz w:val="24"/>
          <w:szCs w:val="24"/>
          <w:rtl/>
        </w:rPr>
        <w:t>קדון לרב מרי: "אי בירושה... אי במתנה... אי במשיכה.... אי בחליפין... אי אגב קרקע... אי במעמד שלושתן...". על כך נאמר שם:</w:t>
      </w:r>
    </w:p>
    <w:p w14:paraId="3F895B8B"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sz w:val="24"/>
          <w:szCs w:val="24"/>
          <w:rtl/>
        </w:rPr>
        <w:t xml:space="preserve">מתקיף לה רב </w:t>
      </w:r>
      <w:proofErr w:type="spellStart"/>
      <w:r w:rsidRPr="0055633F">
        <w:rPr>
          <w:rFonts w:ascii="Narkisim" w:hAnsi="Narkisim" w:cs="Narkisim"/>
          <w:sz w:val="24"/>
          <w:szCs w:val="24"/>
          <w:rtl/>
        </w:rPr>
        <w:t>איקא</w:t>
      </w:r>
      <w:proofErr w:type="spellEnd"/>
      <w:r w:rsidRPr="0055633F">
        <w:rPr>
          <w:rFonts w:ascii="Narkisim" w:hAnsi="Narkisim" w:cs="Narkisim"/>
          <w:sz w:val="24"/>
          <w:szCs w:val="24"/>
          <w:rtl/>
        </w:rPr>
        <w:t xml:space="preserve"> בריה </w:t>
      </w:r>
      <w:proofErr w:type="spellStart"/>
      <w:r w:rsidRPr="0055633F">
        <w:rPr>
          <w:rFonts w:ascii="Narkisim" w:hAnsi="Narkisim" w:cs="Narkisim"/>
          <w:sz w:val="24"/>
          <w:szCs w:val="24"/>
          <w:rtl/>
        </w:rPr>
        <w:t>דרב</w:t>
      </w:r>
      <w:proofErr w:type="spellEnd"/>
      <w:r w:rsidRPr="0055633F">
        <w:rPr>
          <w:rFonts w:ascii="Narkisim" w:hAnsi="Narkisim" w:cs="Narkisim"/>
          <w:sz w:val="24"/>
          <w:szCs w:val="24"/>
          <w:rtl/>
        </w:rPr>
        <w:t xml:space="preserve"> אמי: </w:t>
      </w:r>
      <w:proofErr w:type="spellStart"/>
      <w:r w:rsidRPr="0055633F">
        <w:rPr>
          <w:rFonts w:ascii="Narkisim" w:hAnsi="Narkisim" w:cs="Narkisim"/>
          <w:sz w:val="24"/>
          <w:szCs w:val="24"/>
          <w:rtl/>
        </w:rPr>
        <w:t>אמאי</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ולודי</w:t>
      </w:r>
      <w:proofErr w:type="spellEnd"/>
      <w:r w:rsidRPr="0055633F">
        <w:rPr>
          <w:rFonts w:ascii="Narkisim" w:hAnsi="Narkisim" w:cs="Narkisim"/>
          <w:sz w:val="24"/>
          <w:szCs w:val="24"/>
          <w:rtl/>
        </w:rPr>
        <w:t xml:space="preserve"> איסור </w:t>
      </w:r>
      <w:proofErr w:type="spellStart"/>
      <w:r w:rsidRPr="0055633F">
        <w:rPr>
          <w:rFonts w:ascii="Narkisim" w:hAnsi="Narkisim" w:cs="Narkisim"/>
          <w:sz w:val="24"/>
          <w:szCs w:val="24"/>
          <w:rtl/>
        </w:rPr>
        <w:t>דהלין</w:t>
      </w:r>
      <w:proofErr w:type="spellEnd"/>
      <w:r w:rsidRPr="0055633F">
        <w:rPr>
          <w:rFonts w:ascii="Narkisim" w:hAnsi="Narkisim" w:cs="Narkisim"/>
          <w:sz w:val="24"/>
          <w:szCs w:val="24"/>
          <w:rtl/>
        </w:rPr>
        <w:t xml:space="preserve"> זוזי </w:t>
      </w:r>
      <w:proofErr w:type="spellStart"/>
      <w:r w:rsidRPr="0055633F">
        <w:rPr>
          <w:rFonts w:ascii="Narkisim" w:hAnsi="Narkisim" w:cs="Narkisim"/>
          <w:sz w:val="24"/>
          <w:szCs w:val="24"/>
          <w:rtl/>
        </w:rPr>
        <w:t>דרב</w:t>
      </w:r>
      <w:proofErr w:type="spellEnd"/>
      <w:r w:rsidRPr="0055633F">
        <w:rPr>
          <w:rFonts w:ascii="Narkisim" w:hAnsi="Narkisim" w:cs="Narkisim"/>
          <w:sz w:val="24"/>
          <w:szCs w:val="24"/>
          <w:rtl/>
        </w:rPr>
        <w:t xml:space="preserve"> מרי </w:t>
      </w:r>
      <w:proofErr w:type="spellStart"/>
      <w:r w:rsidRPr="0055633F">
        <w:rPr>
          <w:rFonts w:ascii="Narkisim" w:hAnsi="Narkisim" w:cs="Narkisim"/>
          <w:sz w:val="24"/>
          <w:szCs w:val="24"/>
          <w:rtl/>
        </w:rPr>
        <w:t>נינהו</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וליקנינהו</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באודיתא</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אדהכי</w:t>
      </w:r>
      <w:proofErr w:type="spellEnd"/>
      <w:r w:rsidRPr="0055633F">
        <w:rPr>
          <w:rFonts w:ascii="Narkisim" w:hAnsi="Narkisim" w:cs="Narkisim"/>
          <w:sz w:val="24"/>
          <w:szCs w:val="24"/>
          <w:rtl/>
        </w:rPr>
        <w:t xml:space="preserve"> נפק </w:t>
      </w:r>
      <w:proofErr w:type="spellStart"/>
      <w:r w:rsidRPr="0055633F">
        <w:rPr>
          <w:rFonts w:ascii="Narkisim" w:hAnsi="Narkisim" w:cs="Narkisim"/>
          <w:sz w:val="24"/>
          <w:szCs w:val="24"/>
          <w:rtl/>
        </w:rPr>
        <w:t>אודיתא</w:t>
      </w:r>
      <w:proofErr w:type="spellEnd"/>
      <w:r w:rsidRPr="0055633F">
        <w:rPr>
          <w:rFonts w:ascii="Narkisim" w:hAnsi="Narkisim" w:cs="Narkisim"/>
          <w:sz w:val="24"/>
          <w:szCs w:val="24"/>
          <w:rtl/>
        </w:rPr>
        <w:t xml:space="preserve"> מבי איסור. </w:t>
      </w:r>
      <w:proofErr w:type="spellStart"/>
      <w:r w:rsidRPr="0055633F">
        <w:rPr>
          <w:rFonts w:ascii="Narkisim" w:hAnsi="Narkisim" w:cs="Narkisim"/>
          <w:sz w:val="24"/>
          <w:szCs w:val="24"/>
          <w:rtl/>
        </w:rPr>
        <w:t>איקפד</w:t>
      </w:r>
      <w:proofErr w:type="spellEnd"/>
      <w:r w:rsidRPr="0055633F">
        <w:rPr>
          <w:rFonts w:ascii="Narkisim" w:hAnsi="Narkisim" w:cs="Narkisim"/>
          <w:sz w:val="24"/>
          <w:szCs w:val="24"/>
          <w:rtl/>
        </w:rPr>
        <w:t xml:space="preserve"> רבא, אמר: </w:t>
      </w:r>
      <w:proofErr w:type="spellStart"/>
      <w:r w:rsidRPr="0055633F">
        <w:rPr>
          <w:rFonts w:ascii="Narkisim" w:hAnsi="Narkisim" w:cs="Narkisim"/>
          <w:sz w:val="24"/>
          <w:szCs w:val="24"/>
          <w:rtl/>
        </w:rPr>
        <w:t>קא</w:t>
      </w:r>
      <w:proofErr w:type="spellEnd"/>
      <w:r w:rsidRPr="0055633F">
        <w:rPr>
          <w:rFonts w:ascii="Narkisim" w:hAnsi="Narkisim" w:cs="Narkisim"/>
          <w:sz w:val="24"/>
          <w:szCs w:val="24"/>
          <w:rtl/>
        </w:rPr>
        <w:t xml:space="preserve"> מגמרי </w:t>
      </w:r>
      <w:proofErr w:type="spellStart"/>
      <w:r w:rsidRPr="0055633F">
        <w:rPr>
          <w:rFonts w:ascii="Narkisim" w:hAnsi="Narkisim" w:cs="Narkisim"/>
          <w:sz w:val="24"/>
          <w:szCs w:val="24"/>
          <w:rtl/>
        </w:rPr>
        <w:t>טענתא</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לאינשי</w:t>
      </w:r>
      <w:proofErr w:type="spellEnd"/>
      <w:r w:rsidRPr="0055633F">
        <w:rPr>
          <w:rFonts w:ascii="Narkisim" w:hAnsi="Narkisim" w:cs="Narkisim"/>
          <w:sz w:val="24"/>
          <w:szCs w:val="24"/>
          <w:rtl/>
        </w:rPr>
        <w:t xml:space="preserve"> ומפסדי לי.</w:t>
      </w:r>
    </w:p>
    <w:p w14:paraId="1389C415"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sz w:val="24"/>
          <w:szCs w:val="24"/>
          <w:rtl/>
        </w:rPr>
        <w:t xml:space="preserve">רב </w:t>
      </w:r>
      <w:proofErr w:type="spellStart"/>
      <w:r w:rsidRPr="0055633F">
        <w:rPr>
          <w:rFonts w:ascii="Narkisim" w:hAnsi="Narkisim" w:cs="Narkisim"/>
          <w:sz w:val="24"/>
          <w:szCs w:val="24"/>
          <w:rtl/>
        </w:rPr>
        <w:t>איקא</w:t>
      </w:r>
      <w:proofErr w:type="spellEnd"/>
      <w:r w:rsidRPr="0055633F">
        <w:rPr>
          <w:rFonts w:ascii="Narkisim" w:hAnsi="Narkisim" w:cs="Narkisim"/>
          <w:sz w:val="24"/>
          <w:szCs w:val="24"/>
          <w:rtl/>
        </w:rPr>
        <w:t xml:space="preserve"> בריה </w:t>
      </w:r>
      <w:proofErr w:type="spellStart"/>
      <w:r w:rsidRPr="0055633F">
        <w:rPr>
          <w:rFonts w:ascii="Narkisim" w:hAnsi="Narkisim" w:cs="Narkisim"/>
          <w:sz w:val="24"/>
          <w:szCs w:val="24"/>
          <w:rtl/>
        </w:rPr>
        <w:t>דרב</w:t>
      </w:r>
      <w:proofErr w:type="spellEnd"/>
      <w:r w:rsidRPr="0055633F">
        <w:rPr>
          <w:rFonts w:ascii="Narkisim" w:hAnsi="Narkisim" w:cs="Narkisim"/>
          <w:sz w:val="24"/>
          <w:szCs w:val="24"/>
          <w:rtl/>
        </w:rPr>
        <w:t xml:space="preserve"> אמי שאל את רבא</w:t>
      </w:r>
      <w:r>
        <w:rPr>
          <w:rFonts w:ascii="Narkisim" w:hAnsi="Narkisim" w:cs="Narkisim" w:hint="cs"/>
          <w:sz w:val="24"/>
          <w:szCs w:val="24"/>
          <w:rtl/>
        </w:rPr>
        <w:t>,</w:t>
      </w:r>
      <w:r w:rsidRPr="0055633F">
        <w:rPr>
          <w:rFonts w:ascii="Narkisim" w:hAnsi="Narkisim" w:cs="Narkisim"/>
          <w:sz w:val="24"/>
          <w:szCs w:val="24"/>
          <w:rtl/>
        </w:rPr>
        <w:t xml:space="preserve"> מדוע אתה תזכה במעות? הרי איסור </w:t>
      </w:r>
      <w:r w:rsidRPr="0055633F">
        <w:rPr>
          <w:rFonts w:ascii="Narkisim" w:hAnsi="Narkisim" w:cs="Narkisim" w:hint="cs"/>
          <w:sz w:val="24"/>
          <w:szCs w:val="24"/>
          <w:rtl/>
        </w:rPr>
        <w:t xml:space="preserve">יכול להודות </w:t>
      </w:r>
      <w:r w:rsidRPr="0055633F">
        <w:rPr>
          <w:rFonts w:ascii="Narkisim" w:hAnsi="Narkisim" w:cs="Narkisim"/>
          <w:sz w:val="24"/>
          <w:szCs w:val="24"/>
          <w:rtl/>
        </w:rPr>
        <w:t>בפני עדים</w:t>
      </w:r>
      <w:r w:rsidRPr="0055633F">
        <w:rPr>
          <w:rFonts w:ascii="Narkisim" w:hAnsi="Narkisim" w:cs="Narkisim" w:hint="cs"/>
          <w:sz w:val="24"/>
          <w:szCs w:val="24"/>
          <w:rtl/>
        </w:rPr>
        <w:t xml:space="preserve"> </w:t>
      </w:r>
      <w:r w:rsidRPr="0055633F">
        <w:rPr>
          <w:rFonts w:ascii="Narkisim" w:hAnsi="Narkisim" w:cs="Narkisim"/>
          <w:sz w:val="24"/>
          <w:szCs w:val="24"/>
          <w:rtl/>
        </w:rPr>
        <w:t xml:space="preserve">שהכסף שייך לרב מרי, </w:t>
      </w:r>
      <w:r w:rsidRPr="0055633F">
        <w:rPr>
          <w:rFonts w:ascii="Narkisim" w:hAnsi="Narkisim" w:cs="Narkisim" w:hint="cs"/>
          <w:sz w:val="24"/>
          <w:szCs w:val="24"/>
          <w:rtl/>
        </w:rPr>
        <w:t>ו</w:t>
      </w:r>
      <w:r w:rsidRPr="0055633F">
        <w:rPr>
          <w:rFonts w:ascii="Narkisim" w:hAnsi="Narkisim" w:cs="Narkisim"/>
          <w:sz w:val="24"/>
          <w:szCs w:val="24"/>
          <w:rtl/>
        </w:rPr>
        <w:t xml:space="preserve">רב מרי </w:t>
      </w:r>
      <w:r w:rsidRPr="0055633F">
        <w:rPr>
          <w:rFonts w:ascii="Narkisim" w:hAnsi="Narkisim" w:cs="Narkisim" w:hint="cs"/>
          <w:sz w:val="24"/>
          <w:szCs w:val="24"/>
          <w:rtl/>
        </w:rPr>
        <w:t xml:space="preserve">יקנה </w:t>
      </w:r>
      <w:r w:rsidRPr="0055633F">
        <w:rPr>
          <w:rFonts w:ascii="Narkisim" w:hAnsi="Narkisim" w:cs="Narkisim"/>
          <w:sz w:val="24"/>
          <w:szCs w:val="24"/>
          <w:rtl/>
        </w:rPr>
        <w:t>את הפ</w:t>
      </w:r>
      <w:r>
        <w:rPr>
          <w:rFonts w:ascii="Narkisim" w:hAnsi="Narkisim" w:cs="Narkisim" w:hint="cs"/>
          <w:sz w:val="24"/>
          <w:szCs w:val="24"/>
          <w:rtl/>
        </w:rPr>
        <w:t>י</w:t>
      </w:r>
      <w:r w:rsidRPr="0055633F">
        <w:rPr>
          <w:rFonts w:ascii="Narkisim" w:hAnsi="Narkisim" w:cs="Narkisim"/>
          <w:sz w:val="24"/>
          <w:szCs w:val="24"/>
          <w:rtl/>
        </w:rPr>
        <w:t>קדון בקנ</w:t>
      </w:r>
      <w:r>
        <w:rPr>
          <w:rFonts w:ascii="Narkisim" w:hAnsi="Narkisim" w:cs="Narkisim" w:hint="cs"/>
          <w:sz w:val="24"/>
          <w:szCs w:val="24"/>
          <w:rtl/>
        </w:rPr>
        <w:t>י</w:t>
      </w:r>
      <w:r w:rsidRPr="0055633F">
        <w:rPr>
          <w:rFonts w:ascii="Narkisim" w:hAnsi="Narkisim" w:cs="Narkisim"/>
          <w:sz w:val="24"/>
          <w:szCs w:val="24"/>
          <w:rtl/>
        </w:rPr>
        <w:t xml:space="preserve">ין </w:t>
      </w:r>
      <w:proofErr w:type="spellStart"/>
      <w:r w:rsidRPr="0055633F">
        <w:rPr>
          <w:rFonts w:ascii="Narkisim" w:hAnsi="Narkisim" w:cs="Narkisim"/>
          <w:sz w:val="24"/>
          <w:szCs w:val="24"/>
          <w:rtl/>
        </w:rPr>
        <w:t>אודיתא</w:t>
      </w:r>
      <w:proofErr w:type="spellEnd"/>
      <w:r w:rsidRPr="0055633F">
        <w:rPr>
          <w:rFonts w:ascii="Narkisim" w:hAnsi="Narkisim" w:cs="Narkisim"/>
          <w:sz w:val="24"/>
          <w:szCs w:val="24"/>
          <w:rtl/>
        </w:rPr>
        <w:t>!?</w:t>
      </w:r>
      <w:r w:rsidRPr="0055633F">
        <w:rPr>
          <w:rFonts w:ascii="Narkisim" w:hAnsi="Narkisim" w:cs="Narkisim" w:hint="cs"/>
          <w:sz w:val="24"/>
          <w:szCs w:val="24"/>
          <w:rtl/>
        </w:rPr>
        <w:t xml:space="preserve"> ואכן תוך כדי הדיון בבית המדרש יצא קול </w:t>
      </w:r>
      <w:r w:rsidRPr="0055633F">
        <w:rPr>
          <w:rFonts w:ascii="Narkisim" w:hAnsi="Narkisim" w:cs="Narkisim" w:hint="cs"/>
          <w:sz w:val="24"/>
          <w:szCs w:val="24"/>
          <w:rtl/>
        </w:rPr>
        <w:lastRenderedPageBreak/>
        <w:t>שאיסור הודה בפני עדים שהפ</w:t>
      </w:r>
      <w:r>
        <w:rPr>
          <w:rFonts w:ascii="Narkisim" w:hAnsi="Narkisim" w:cs="Narkisim" w:hint="cs"/>
          <w:sz w:val="24"/>
          <w:szCs w:val="24"/>
          <w:rtl/>
        </w:rPr>
        <w:t>י</w:t>
      </w:r>
      <w:r w:rsidRPr="0055633F">
        <w:rPr>
          <w:rFonts w:ascii="Narkisim" w:hAnsi="Narkisim" w:cs="Narkisim" w:hint="cs"/>
          <w:sz w:val="24"/>
          <w:szCs w:val="24"/>
          <w:rtl/>
        </w:rPr>
        <w:t>קדון שייך לרב מרי. רבא הקפיד על כך. מקרה זה מלמד על "תורת חיוב". איסור "הודה" וחייב את עצמו לתת את הכסף לרב מרי.</w:t>
      </w:r>
      <w:r w:rsidRPr="0055633F">
        <w:rPr>
          <w:rStyle w:val="af0"/>
          <w:rFonts w:ascii="Narkisim" w:eastAsiaTheme="majorEastAsia" w:hAnsi="Narkisim" w:cs="Narkisim"/>
          <w:sz w:val="24"/>
          <w:szCs w:val="24"/>
          <w:rtl/>
        </w:rPr>
        <w:footnoteReference w:id="10"/>
      </w:r>
    </w:p>
    <w:p w14:paraId="27341247"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דברי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שתומצתו ע</w:t>
      </w:r>
      <w:r>
        <w:rPr>
          <w:rFonts w:ascii="Narkisim" w:hAnsi="Narkisim" w:cs="Narkisim" w:hint="cs"/>
          <w:sz w:val="24"/>
          <w:szCs w:val="24"/>
          <w:rtl/>
        </w:rPr>
        <w:t>ל יד</w:t>
      </w:r>
      <w:r w:rsidRPr="0055633F">
        <w:rPr>
          <w:rFonts w:ascii="Narkisim" w:hAnsi="Narkisim" w:cs="Narkisim" w:hint="cs"/>
          <w:sz w:val="24"/>
          <w:szCs w:val="24"/>
          <w:rtl/>
        </w:rPr>
        <w:t>י הקצות</w:t>
      </w:r>
      <w:r>
        <w:rPr>
          <w:rFonts w:ascii="Narkisim" w:hAnsi="Narkisim" w:cs="Narkisim" w:hint="cs"/>
          <w:sz w:val="24"/>
          <w:szCs w:val="24"/>
          <w:rtl/>
        </w:rPr>
        <w:t>:</w:t>
      </w:r>
      <w:r w:rsidRPr="0055633F">
        <w:rPr>
          <w:rFonts w:ascii="Narkisim" w:hAnsi="Narkisim" w:cs="Narkisim" w:hint="cs"/>
          <w:sz w:val="24"/>
          <w:szCs w:val="24"/>
          <w:rtl/>
        </w:rPr>
        <w:t xml:space="preserve"> "</w:t>
      </w:r>
      <w:proofErr w:type="spellStart"/>
      <w:r w:rsidRPr="0055633F">
        <w:rPr>
          <w:rFonts w:ascii="Narkisim" w:hAnsi="Narkisim" w:cs="Narkisim"/>
          <w:sz w:val="24"/>
          <w:szCs w:val="24"/>
          <w:rtl/>
        </w:rPr>
        <w:t>דהא</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דכשר</w:t>
      </w:r>
      <w:proofErr w:type="spellEnd"/>
      <w:r w:rsidRPr="0055633F">
        <w:rPr>
          <w:rFonts w:ascii="Narkisim" w:hAnsi="Narkisim" w:cs="Narkisim"/>
          <w:sz w:val="24"/>
          <w:szCs w:val="24"/>
          <w:rtl/>
        </w:rPr>
        <w:t xml:space="preserve"> לחוב היינו משום </w:t>
      </w:r>
      <w:proofErr w:type="spellStart"/>
      <w:r w:rsidRPr="0055633F">
        <w:rPr>
          <w:rFonts w:ascii="Narkisim" w:hAnsi="Narkisim" w:cs="Narkisim"/>
          <w:sz w:val="24"/>
          <w:szCs w:val="24"/>
          <w:rtl/>
        </w:rPr>
        <w:t>דאתינן</w:t>
      </w:r>
      <w:proofErr w:type="spellEnd"/>
      <w:r w:rsidRPr="0055633F">
        <w:rPr>
          <w:rFonts w:ascii="Narkisim" w:hAnsi="Narkisim" w:cs="Narkisim"/>
          <w:sz w:val="24"/>
          <w:szCs w:val="24"/>
          <w:rtl/>
        </w:rPr>
        <w:t xml:space="preserve"> עלה </w:t>
      </w:r>
      <w:r w:rsidRPr="0055633F">
        <w:rPr>
          <w:rFonts w:ascii="Narkisim" w:hAnsi="Narkisim" w:cs="Narkisim"/>
          <w:b/>
          <w:bCs/>
          <w:sz w:val="24"/>
          <w:szCs w:val="24"/>
          <w:rtl/>
        </w:rPr>
        <w:t>מתורת חיוב</w:t>
      </w:r>
      <w:r w:rsidRPr="0055633F">
        <w:rPr>
          <w:rFonts w:ascii="Narkisim" w:hAnsi="Narkisim" w:cs="Narkisim" w:hint="cs"/>
          <w:b/>
          <w:bCs/>
          <w:sz w:val="24"/>
          <w:szCs w:val="24"/>
          <w:rtl/>
        </w:rPr>
        <w:t>,</w:t>
      </w:r>
      <w:r w:rsidRPr="0055633F">
        <w:rPr>
          <w:rFonts w:ascii="Narkisim" w:hAnsi="Narkisim" w:cs="Narkisim"/>
          <w:b/>
          <w:bCs/>
          <w:sz w:val="24"/>
          <w:szCs w:val="24"/>
          <w:rtl/>
        </w:rPr>
        <w:t xml:space="preserve"> ומתורת מתנה</w:t>
      </w:r>
      <w:r w:rsidRPr="0055633F">
        <w:rPr>
          <w:rFonts w:ascii="Narkisim" w:hAnsi="Narkisim" w:cs="Narkisim" w:hint="cs"/>
          <w:sz w:val="24"/>
          <w:szCs w:val="24"/>
          <w:rtl/>
        </w:rPr>
        <w:t xml:space="preserve">", וכאמור לעיל, </w:t>
      </w:r>
      <w:proofErr w:type="spellStart"/>
      <w:r w:rsidRPr="0055633F">
        <w:rPr>
          <w:rFonts w:ascii="Narkisim" w:hAnsi="Narkisim" w:cs="Narkisim" w:hint="cs"/>
          <w:sz w:val="24"/>
          <w:szCs w:val="24"/>
          <w:rtl/>
        </w:rPr>
        <w:t>מהריב"ל</w:t>
      </w:r>
      <w:proofErr w:type="spellEnd"/>
      <w:r w:rsidRPr="0055633F">
        <w:rPr>
          <w:rFonts w:ascii="Narkisim" w:hAnsi="Narkisim" w:cs="Narkisim" w:hint="cs"/>
          <w:sz w:val="24"/>
          <w:szCs w:val="24"/>
          <w:rtl/>
        </w:rPr>
        <w:t xml:space="preserve"> לא כתב את המילים המודגשות באופן זה, כוונתו לומר שיש מצבים שאדם מחייב עצמו בכסף או ברכוש שלפי דבריו מוטל עליו לתת לאחר, ויש מצבים שאמנם אדם </w:t>
      </w:r>
      <w:r>
        <w:rPr>
          <w:rFonts w:ascii="Narkisim" w:hAnsi="Narkisim" w:cs="Narkisim" w:hint="cs"/>
          <w:sz w:val="24"/>
          <w:szCs w:val="24"/>
          <w:rtl/>
        </w:rPr>
        <w:t>אינו</w:t>
      </w:r>
      <w:r w:rsidRPr="0055633F">
        <w:rPr>
          <w:rFonts w:ascii="Narkisim" w:hAnsi="Narkisim" w:cs="Narkisim" w:hint="cs"/>
          <w:sz w:val="24"/>
          <w:szCs w:val="24"/>
          <w:rtl/>
        </w:rPr>
        <w:t xml:space="preserve"> חייב כסף או רכוש לאדם אחר, אך הוא רוצה לתת מתנה לאחר מכספו או מרכושו. אלו הם שני מצבים שונים, </w:t>
      </w:r>
      <w:proofErr w:type="spellStart"/>
      <w:r w:rsidRPr="0055633F">
        <w:rPr>
          <w:rFonts w:ascii="Narkisim" w:hAnsi="Narkisim" w:cs="Narkisim" w:hint="cs"/>
          <w:sz w:val="24"/>
          <w:szCs w:val="24"/>
          <w:rtl/>
        </w:rPr>
        <w:t>והמהריב"ל</w:t>
      </w:r>
      <w:proofErr w:type="spellEnd"/>
      <w:r w:rsidRPr="0055633F">
        <w:rPr>
          <w:rFonts w:ascii="Narkisim" w:hAnsi="Narkisim" w:cs="Narkisim" w:hint="cs"/>
          <w:sz w:val="24"/>
          <w:szCs w:val="24"/>
          <w:rtl/>
        </w:rPr>
        <w:t xml:space="preserve"> ציטט מדברי בעל התרומות דוגמ</w:t>
      </w:r>
      <w:r>
        <w:rPr>
          <w:rFonts w:ascii="Narkisim" w:hAnsi="Narkisim" w:cs="Narkisim" w:hint="cs"/>
          <w:sz w:val="24"/>
          <w:szCs w:val="24"/>
          <w:rtl/>
        </w:rPr>
        <w:t>ה</w:t>
      </w:r>
      <w:r w:rsidRPr="0055633F">
        <w:rPr>
          <w:rFonts w:ascii="Narkisim" w:hAnsi="Narkisim" w:cs="Narkisim" w:hint="cs"/>
          <w:sz w:val="24"/>
          <w:szCs w:val="24"/>
          <w:rtl/>
        </w:rPr>
        <w:t xml:space="preserve"> למקרה שהוא "תורת מתנה", ודוגמאות נוספות למקרים שהם "תורת חיוב". אך במקרה </w:t>
      </w:r>
      <w:r>
        <w:rPr>
          <w:rFonts w:ascii="Narkisim" w:hAnsi="Narkisim" w:cs="Narkisim" w:hint="cs"/>
          <w:sz w:val="24"/>
          <w:szCs w:val="24"/>
          <w:rtl/>
        </w:rPr>
        <w:t>ש</w:t>
      </w:r>
      <w:r w:rsidRPr="0055633F">
        <w:rPr>
          <w:rFonts w:ascii="Narkisim" w:hAnsi="Narkisim" w:cs="Narkisim" w:hint="cs"/>
          <w:sz w:val="24"/>
          <w:szCs w:val="24"/>
          <w:rtl/>
        </w:rPr>
        <w:t xml:space="preserve">אדם טען טענה כלפי אדם אחר </w:t>
      </w:r>
      <w:r>
        <w:rPr>
          <w:rFonts w:ascii="Narkisim" w:hAnsi="Narkisim" w:cs="Narkisim" w:hint="cs"/>
          <w:sz w:val="24"/>
          <w:szCs w:val="24"/>
          <w:rtl/>
        </w:rPr>
        <w:t>והלה</w:t>
      </w:r>
      <w:r w:rsidRPr="0055633F">
        <w:rPr>
          <w:rFonts w:ascii="Narkisim" w:hAnsi="Narkisim" w:cs="Narkisim" w:hint="cs"/>
          <w:sz w:val="24"/>
          <w:szCs w:val="24"/>
          <w:rtl/>
        </w:rPr>
        <w:t xml:space="preserve"> הגיב באופן כזה שתגובתו חייבה אותו, אין מדובר שהוא פעל מיוזמתו ומרצונו. מעמדו של אותו שהודה הוא: "בעל דין...", כי הוא ניצב מול מישהו אחר, והיה עליו להתייחס לדבריו או </w:t>
      </w:r>
      <w:r>
        <w:rPr>
          <w:rFonts w:ascii="Narkisim" w:hAnsi="Narkisim" w:cs="Narkisim" w:hint="cs"/>
          <w:sz w:val="24"/>
          <w:szCs w:val="24"/>
          <w:rtl/>
        </w:rPr>
        <w:t>ל</w:t>
      </w:r>
      <w:r w:rsidRPr="0055633F">
        <w:rPr>
          <w:rFonts w:ascii="Narkisim" w:hAnsi="Narkisim" w:cs="Narkisim" w:hint="cs"/>
          <w:sz w:val="24"/>
          <w:szCs w:val="24"/>
          <w:rtl/>
        </w:rPr>
        <w:t>טענותיו.</w:t>
      </w:r>
      <w:r w:rsidRPr="0055633F">
        <w:rPr>
          <w:rStyle w:val="af0"/>
          <w:rFonts w:ascii="Narkisim" w:eastAsiaTheme="majorEastAsia" w:hAnsi="Narkisim" w:cs="Narkisim"/>
          <w:sz w:val="24"/>
          <w:szCs w:val="24"/>
          <w:rtl/>
        </w:rPr>
        <w:footnoteReference w:id="11"/>
      </w:r>
      <w:r w:rsidRPr="0055633F">
        <w:rPr>
          <w:rFonts w:ascii="Narkisim" w:hAnsi="Narkisim" w:cs="Narkisim" w:hint="cs"/>
          <w:sz w:val="24"/>
          <w:szCs w:val="24"/>
          <w:rtl/>
        </w:rPr>
        <w:t xml:space="preserve">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הזכיר את הדין "הודאת בעל דין כמאה עדים דמי" כדי לציין אפשרות נוספת שאדם יכול לחייב את עצמו, אך כאמור זהו רק כשהוא ניצב מול אדם אחר, ובמצב כזה החיוב העצמי שלו הוא "תורת חובה" כי הוא מודה שבאמת הוא היה חייב, אך לא ב"תורת חובה" של התחייבות חדשה, ובוודאי לא "תורת מתנה".</w:t>
      </w:r>
      <w:r w:rsidRPr="0055633F">
        <w:rPr>
          <w:rStyle w:val="af0"/>
          <w:rFonts w:ascii="Narkisim" w:eastAsiaTheme="majorEastAsia" w:hAnsi="Narkisim" w:cs="Narkisim"/>
          <w:sz w:val="24"/>
          <w:szCs w:val="24"/>
          <w:rtl/>
        </w:rPr>
        <w:footnoteReference w:id="12"/>
      </w:r>
      <w:r w:rsidRPr="0055633F">
        <w:rPr>
          <w:rFonts w:ascii="Narkisim" w:hAnsi="Narkisim" w:cs="Narkisim" w:hint="cs"/>
          <w:sz w:val="24"/>
          <w:szCs w:val="24"/>
          <w:rtl/>
        </w:rPr>
        <w:t xml:space="preserve"> </w:t>
      </w:r>
    </w:p>
    <w:p w14:paraId="13ADED8F"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לא ניתן להסיק מה עמדת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בנוגע לסברת "הודאת בעל דין כמאה עדים דמי"</w:t>
      </w:r>
      <w:r>
        <w:rPr>
          <w:rFonts w:ascii="Narkisim" w:hAnsi="Narkisim" w:cs="Narkisim" w:hint="cs"/>
          <w:sz w:val="24"/>
          <w:szCs w:val="24"/>
          <w:rtl/>
        </w:rPr>
        <w:t>,</w:t>
      </w:r>
      <w:r w:rsidRPr="0055633F">
        <w:rPr>
          <w:rFonts w:ascii="Narkisim" w:hAnsi="Narkisim" w:cs="Narkisim" w:hint="cs"/>
          <w:sz w:val="24"/>
          <w:szCs w:val="24"/>
          <w:rtl/>
        </w:rPr>
        <w:t xml:space="preserve"> אך נראה שהוא לא סבר שהודאת בעל דין היא התחייבות חדשה ובתורת מתנה.</w:t>
      </w:r>
      <w:r w:rsidRPr="0055633F">
        <w:rPr>
          <w:rStyle w:val="af0"/>
          <w:rFonts w:ascii="Narkisim" w:eastAsiaTheme="majorEastAsia" w:hAnsi="Narkisim" w:cs="Narkisim"/>
          <w:sz w:val="24"/>
          <w:szCs w:val="24"/>
          <w:rtl/>
        </w:rPr>
        <w:footnoteReference w:id="13"/>
      </w:r>
    </w:p>
    <w:p w14:paraId="127F5088" w14:textId="77777777" w:rsidR="00D56D28" w:rsidRPr="0004205B" w:rsidRDefault="00D56D28" w:rsidP="00D56D28">
      <w:pPr>
        <w:pStyle w:val="2"/>
        <w:rPr>
          <w:rtl/>
        </w:rPr>
      </w:pPr>
      <w:r>
        <w:rPr>
          <w:rFonts w:hint="cs"/>
          <w:rtl/>
        </w:rPr>
        <w:lastRenderedPageBreak/>
        <w:t xml:space="preserve">ג. </w:t>
      </w:r>
      <w:r w:rsidRPr="0004205B">
        <w:rPr>
          <w:rFonts w:hint="cs"/>
          <w:rtl/>
        </w:rPr>
        <w:t xml:space="preserve">קצות החושן: </w:t>
      </w:r>
      <w:r>
        <w:rPr>
          <w:rFonts w:hint="cs"/>
          <w:rtl/>
        </w:rPr>
        <w:t xml:space="preserve">הודאת בעל דין </w:t>
      </w:r>
      <w:r>
        <w:rPr>
          <w:rtl/>
        </w:rPr>
        <w:t>–</w:t>
      </w:r>
      <w:r>
        <w:rPr>
          <w:rFonts w:hint="cs"/>
          <w:rtl/>
        </w:rPr>
        <w:t xml:space="preserve"> התורה האמינה לכל אדם על עצמו</w:t>
      </w:r>
    </w:p>
    <w:p w14:paraId="3941331E"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לפי קצות החושן בעל דין נאמן בהודאתו על עצמו: </w:t>
      </w:r>
    </w:p>
    <w:p w14:paraId="1552EB34" w14:textId="77777777" w:rsidR="00D56D28" w:rsidRPr="0055633F" w:rsidRDefault="00D56D28" w:rsidP="00D56D28">
      <w:pPr>
        <w:spacing w:line="360" w:lineRule="auto"/>
        <w:ind w:left="720"/>
        <w:jc w:val="both"/>
        <w:rPr>
          <w:rFonts w:ascii="Narkisim" w:hAnsi="Narkisim" w:cs="Narkisim"/>
          <w:sz w:val="24"/>
          <w:szCs w:val="24"/>
          <w:rtl/>
        </w:rPr>
      </w:pPr>
      <w:r w:rsidRPr="0055633F">
        <w:rPr>
          <w:rFonts w:ascii="Narkisim" w:hAnsi="Narkisim" w:cs="Narkisim"/>
          <w:sz w:val="24"/>
          <w:szCs w:val="24"/>
          <w:rtl/>
        </w:rPr>
        <w:t>אעפ"י שהוא קרוב אל עצמו</w:t>
      </w:r>
      <w:r w:rsidRPr="0055633F">
        <w:rPr>
          <w:rFonts w:ascii="Narkisim" w:hAnsi="Narkisim" w:cs="Narkisim" w:hint="cs"/>
          <w:sz w:val="24"/>
          <w:szCs w:val="24"/>
          <w:rtl/>
        </w:rPr>
        <w:t>,</w:t>
      </w:r>
      <w:r w:rsidRPr="0055633F">
        <w:rPr>
          <w:rFonts w:ascii="Narkisim" w:hAnsi="Narkisim" w:cs="Narkisim"/>
          <w:sz w:val="24"/>
          <w:szCs w:val="24"/>
          <w:rtl/>
        </w:rPr>
        <w:t xml:space="preserve"> היינו משום גזירת הכתוב שיהא אדם נאמן על עצמו בכל </w:t>
      </w:r>
      <w:proofErr w:type="spellStart"/>
      <w:r w:rsidRPr="0055633F">
        <w:rPr>
          <w:rFonts w:ascii="Narkisim" w:hAnsi="Narkisim" w:cs="Narkisim"/>
          <w:sz w:val="24"/>
          <w:szCs w:val="24"/>
          <w:rtl/>
        </w:rPr>
        <w:t>הפסולין</w:t>
      </w:r>
      <w:proofErr w:type="spellEnd"/>
      <w:r w:rsidRPr="0055633F">
        <w:rPr>
          <w:rFonts w:ascii="Narkisim" w:hAnsi="Narkisim" w:cs="Narkisim"/>
          <w:sz w:val="24"/>
          <w:szCs w:val="24"/>
          <w:rtl/>
        </w:rPr>
        <w:t xml:space="preserve"> שיש בו. וכבר האיר עינינו מאור העולם רש"י </w:t>
      </w:r>
      <w:r w:rsidRPr="0055633F">
        <w:rPr>
          <w:rFonts w:ascii="Narkisim" w:hAnsi="Narkisim" w:cs="Narkisim" w:hint="cs"/>
          <w:sz w:val="24"/>
          <w:szCs w:val="24"/>
          <w:rtl/>
        </w:rPr>
        <w:t>(</w:t>
      </w:r>
      <w:r w:rsidRPr="0055633F">
        <w:rPr>
          <w:rFonts w:ascii="Narkisim" w:hAnsi="Narkisim" w:cs="Narkisim"/>
          <w:sz w:val="24"/>
          <w:szCs w:val="24"/>
          <w:rtl/>
        </w:rPr>
        <w:t xml:space="preserve">קידושין סה ע"ב </w:t>
      </w:r>
      <w:r w:rsidRPr="0055633F">
        <w:rPr>
          <w:rFonts w:ascii="Narkisim" w:hAnsi="Narkisim" w:cs="Narkisim" w:hint="cs"/>
          <w:sz w:val="24"/>
          <w:szCs w:val="24"/>
          <w:rtl/>
        </w:rPr>
        <w:t xml:space="preserve">ד"ה </w:t>
      </w:r>
      <w:r w:rsidRPr="0055633F">
        <w:rPr>
          <w:rFonts w:ascii="Narkisim" w:hAnsi="Narkisim" w:cs="Narkisim"/>
          <w:sz w:val="24"/>
          <w:szCs w:val="24"/>
          <w:rtl/>
        </w:rPr>
        <w:t>הודאת בעל דין כמאה עדים</w:t>
      </w:r>
      <w:r w:rsidRPr="0055633F">
        <w:rPr>
          <w:rFonts w:ascii="Narkisim" w:hAnsi="Narkisim" w:cs="Narkisim" w:hint="cs"/>
          <w:sz w:val="24"/>
          <w:szCs w:val="24"/>
          <w:rtl/>
        </w:rPr>
        <w:t xml:space="preserve">), זה לשון </w:t>
      </w:r>
      <w:r w:rsidRPr="0055633F">
        <w:rPr>
          <w:rFonts w:ascii="Narkisim" w:hAnsi="Narkisim" w:cs="Narkisim"/>
          <w:sz w:val="24"/>
          <w:szCs w:val="24"/>
          <w:rtl/>
        </w:rPr>
        <w:t>רש"י</w:t>
      </w:r>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w:t>
      </w:r>
      <w:proofErr w:type="spellStart"/>
      <w:r w:rsidRPr="0055633F">
        <w:rPr>
          <w:rFonts w:ascii="Narkisim" w:hAnsi="Narkisim" w:cs="Narkisim"/>
          <w:sz w:val="24"/>
          <w:szCs w:val="24"/>
          <w:rtl/>
        </w:rPr>
        <w:t>דכתיב</w:t>
      </w:r>
      <w:proofErr w:type="spellEnd"/>
      <w:r w:rsidRPr="0055633F">
        <w:rPr>
          <w:rFonts w:ascii="Narkisim" w:hAnsi="Narkisim" w:cs="Narkisim"/>
          <w:sz w:val="24"/>
          <w:szCs w:val="24"/>
          <w:rtl/>
        </w:rPr>
        <w:t xml:space="preserve"> (שמות </w:t>
      </w:r>
      <w:proofErr w:type="spellStart"/>
      <w:r w:rsidRPr="0055633F">
        <w:rPr>
          <w:rFonts w:ascii="Narkisim" w:hAnsi="Narkisim" w:cs="Narkisim"/>
          <w:sz w:val="24"/>
          <w:szCs w:val="24"/>
          <w:rtl/>
        </w:rPr>
        <w:t>כב</w:t>
      </w:r>
      <w:proofErr w:type="spellEnd"/>
      <w:r w:rsidRPr="0055633F">
        <w:rPr>
          <w:rFonts w:ascii="Narkisim" w:hAnsi="Narkisim" w:cs="Narkisim"/>
          <w:sz w:val="24"/>
          <w:szCs w:val="24"/>
          <w:rtl/>
        </w:rPr>
        <w:t xml:space="preserve">, ח) </w:t>
      </w:r>
      <w:r w:rsidRPr="0055633F">
        <w:rPr>
          <w:rFonts w:ascii="Narkisim" w:hAnsi="Narkisim" w:cs="Narkisim" w:hint="cs"/>
          <w:sz w:val="24"/>
          <w:szCs w:val="24"/>
          <w:rtl/>
        </w:rPr>
        <w:t>'</w:t>
      </w:r>
      <w:r w:rsidRPr="0055633F">
        <w:rPr>
          <w:rFonts w:ascii="Narkisim" w:hAnsi="Narkisim" w:cs="Narkisim"/>
          <w:sz w:val="24"/>
          <w:szCs w:val="24"/>
          <w:rtl/>
        </w:rPr>
        <w:t>אשר יאמר כי הוא זה</w:t>
      </w:r>
      <w:r w:rsidRPr="0055633F">
        <w:rPr>
          <w:rFonts w:ascii="Narkisim" w:hAnsi="Narkisim" w:cs="Narkisim" w:hint="cs"/>
          <w:sz w:val="24"/>
          <w:szCs w:val="24"/>
          <w:rtl/>
        </w:rPr>
        <w:t>'</w:t>
      </w:r>
      <w:r w:rsidRPr="0055633F">
        <w:rPr>
          <w:rFonts w:ascii="Narkisim" w:hAnsi="Narkisim" w:cs="Narkisim"/>
          <w:sz w:val="24"/>
          <w:szCs w:val="24"/>
          <w:rtl/>
        </w:rPr>
        <w:t xml:space="preserve"> הרי שסמך על מקצת הודאתו</w:t>
      </w:r>
      <w:r w:rsidRPr="0055633F">
        <w:rPr>
          <w:rFonts w:ascii="Narkisim" w:hAnsi="Narkisim" w:cs="Narkisim" w:hint="cs"/>
          <w:sz w:val="24"/>
          <w:szCs w:val="24"/>
          <w:rtl/>
        </w:rPr>
        <w:t>"</w:t>
      </w:r>
      <w:r w:rsidRPr="0055633F">
        <w:rPr>
          <w:rFonts w:ascii="Narkisim" w:hAnsi="Narkisim" w:cs="Narkisim"/>
          <w:sz w:val="24"/>
          <w:szCs w:val="24"/>
          <w:rtl/>
        </w:rPr>
        <w:t xml:space="preserve"> ע"כ. וא</w:t>
      </w:r>
      <w:r w:rsidRPr="0055633F">
        <w:rPr>
          <w:rFonts w:ascii="Narkisim" w:hAnsi="Narkisim" w:cs="Narkisim" w:hint="cs"/>
          <w:sz w:val="24"/>
          <w:szCs w:val="24"/>
          <w:rtl/>
        </w:rPr>
        <w:t xml:space="preserve">ם כן </w:t>
      </w:r>
      <w:r w:rsidRPr="0055633F">
        <w:rPr>
          <w:rFonts w:ascii="Narkisim" w:hAnsi="Narkisim" w:cs="Narkisim"/>
          <w:sz w:val="24"/>
          <w:szCs w:val="24"/>
          <w:rtl/>
        </w:rPr>
        <w:t xml:space="preserve">כי היכי </w:t>
      </w:r>
      <w:proofErr w:type="spellStart"/>
      <w:r w:rsidRPr="0055633F">
        <w:rPr>
          <w:rFonts w:ascii="Narkisim" w:hAnsi="Narkisim" w:cs="Narkisim"/>
          <w:sz w:val="24"/>
          <w:szCs w:val="24"/>
          <w:rtl/>
        </w:rPr>
        <w:t>דהאמין</w:t>
      </w:r>
      <w:proofErr w:type="spellEnd"/>
      <w:r w:rsidRPr="0055633F">
        <w:rPr>
          <w:rFonts w:ascii="Narkisim" w:hAnsi="Narkisim" w:cs="Narkisim"/>
          <w:sz w:val="24"/>
          <w:szCs w:val="24"/>
          <w:rtl/>
        </w:rPr>
        <w:t xml:space="preserve"> התורה שני עדים על אחרים</w:t>
      </w:r>
      <w:r w:rsidRPr="0055633F">
        <w:rPr>
          <w:rFonts w:ascii="Narkisim" w:hAnsi="Narkisim" w:cs="Narkisim" w:hint="cs"/>
          <w:sz w:val="24"/>
          <w:szCs w:val="24"/>
          <w:rtl/>
        </w:rPr>
        <w:t>,</w:t>
      </w:r>
      <w:r w:rsidRPr="0055633F">
        <w:rPr>
          <w:rFonts w:ascii="Narkisim" w:hAnsi="Narkisim" w:cs="Narkisim"/>
          <w:sz w:val="24"/>
          <w:szCs w:val="24"/>
          <w:rtl/>
        </w:rPr>
        <w:t xml:space="preserve"> כן האמין התורה לכל אדם על עצמו אף על גב דהוא קרוב לעצמו</w:t>
      </w:r>
      <w:r w:rsidRPr="0055633F">
        <w:rPr>
          <w:rFonts w:ascii="Narkisim" w:hAnsi="Narkisim" w:cs="Narkisim" w:hint="cs"/>
          <w:sz w:val="24"/>
          <w:szCs w:val="24"/>
          <w:rtl/>
        </w:rPr>
        <w:t>.</w:t>
      </w:r>
      <w:r w:rsidRPr="0055633F">
        <w:rPr>
          <w:rFonts w:ascii="Narkisim" w:hAnsi="Narkisim" w:cs="Narkisim"/>
          <w:sz w:val="24"/>
          <w:szCs w:val="24"/>
          <w:rtl/>
        </w:rPr>
        <w:t xml:space="preserve"> </w:t>
      </w:r>
      <w:proofErr w:type="spellStart"/>
      <w:r w:rsidRPr="0055633F">
        <w:rPr>
          <w:rFonts w:ascii="Narkisim" w:hAnsi="Narkisim" w:cs="Narkisim"/>
          <w:sz w:val="24"/>
          <w:szCs w:val="24"/>
          <w:rtl/>
        </w:rPr>
        <w:t>דקרוב</w:t>
      </w:r>
      <w:proofErr w:type="spellEnd"/>
      <w:r w:rsidRPr="0055633F">
        <w:rPr>
          <w:rFonts w:ascii="Narkisim" w:hAnsi="Narkisim" w:cs="Narkisim"/>
          <w:sz w:val="24"/>
          <w:szCs w:val="24"/>
          <w:rtl/>
        </w:rPr>
        <w:t xml:space="preserve"> לא פסלה התורה אלא על אחרים אבל על עצמו נאמן, מ</w:t>
      </w:r>
      <w:r w:rsidRPr="0055633F">
        <w:rPr>
          <w:rFonts w:ascii="Narkisim" w:hAnsi="Narkisim" w:cs="Narkisim" w:hint="cs"/>
          <w:sz w:val="24"/>
          <w:szCs w:val="24"/>
          <w:rtl/>
        </w:rPr>
        <w:t xml:space="preserve">ה שאין כן </w:t>
      </w:r>
      <w:r w:rsidRPr="0055633F">
        <w:rPr>
          <w:rFonts w:ascii="Narkisim" w:hAnsi="Narkisim" w:cs="Narkisim"/>
          <w:sz w:val="24"/>
          <w:szCs w:val="24"/>
          <w:rtl/>
        </w:rPr>
        <w:t xml:space="preserve">לזכות </w:t>
      </w:r>
      <w:proofErr w:type="spellStart"/>
      <w:r w:rsidRPr="0055633F">
        <w:rPr>
          <w:rFonts w:ascii="Narkisim" w:hAnsi="Narkisim" w:cs="Narkisim"/>
          <w:sz w:val="24"/>
          <w:szCs w:val="24"/>
          <w:rtl/>
        </w:rPr>
        <w:t>דבא</w:t>
      </w:r>
      <w:proofErr w:type="spellEnd"/>
      <w:r w:rsidRPr="0055633F">
        <w:rPr>
          <w:rFonts w:ascii="Narkisim" w:hAnsi="Narkisim" w:cs="Narkisim"/>
          <w:sz w:val="24"/>
          <w:szCs w:val="24"/>
          <w:rtl/>
        </w:rPr>
        <w:t xml:space="preserve"> להעיד על אחרים משום הכי אינו נאמן.</w:t>
      </w:r>
    </w:p>
    <w:p w14:paraId="2915F38C" w14:textId="77777777" w:rsidR="00D56D28" w:rsidRPr="0055633F" w:rsidRDefault="00D56D28" w:rsidP="00D56D28">
      <w:pPr>
        <w:spacing w:line="360" w:lineRule="auto"/>
        <w:jc w:val="both"/>
        <w:rPr>
          <w:rFonts w:ascii="Narkisim" w:hAnsi="Narkisim" w:cs="Narkisim"/>
          <w:sz w:val="24"/>
          <w:szCs w:val="24"/>
          <w:shd w:val="clear" w:color="auto" w:fill="FFFFFF"/>
          <w:rtl/>
        </w:rPr>
      </w:pPr>
      <w:r w:rsidRPr="0055633F">
        <w:rPr>
          <w:rFonts w:ascii="Narkisim" w:hAnsi="Narkisim" w:cs="Narkisim" w:hint="cs"/>
          <w:sz w:val="24"/>
          <w:szCs w:val="24"/>
          <w:shd w:val="clear" w:color="auto" w:fill="FFFFFF"/>
          <w:rtl/>
        </w:rPr>
        <w:t>לפי דברי הקצות הבסיס הוא גזרת הכתוב, על פיה אדם נאמן לחייב עצמו כשהוא נתבע ע</w:t>
      </w:r>
      <w:r>
        <w:rPr>
          <w:rFonts w:ascii="Narkisim" w:hAnsi="Narkisim" w:cs="Narkisim" w:hint="cs"/>
          <w:sz w:val="24"/>
          <w:szCs w:val="24"/>
          <w:shd w:val="clear" w:color="auto" w:fill="FFFFFF"/>
          <w:rtl/>
        </w:rPr>
        <w:t>ל יד</w:t>
      </w:r>
      <w:r w:rsidRPr="0055633F">
        <w:rPr>
          <w:rFonts w:ascii="Narkisim" w:hAnsi="Narkisim" w:cs="Narkisim" w:hint="cs"/>
          <w:sz w:val="24"/>
          <w:szCs w:val="24"/>
          <w:shd w:val="clear" w:color="auto" w:fill="FFFFFF"/>
          <w:rtl/>
        </w:rPr>
        <w:t xml:space="preserve">י אחר. כשם שהתורה ציוותה להאמין לעדותם של שני עדים על אדם, כך ציוותה התורה להאמין לכל אדם כשהוא מחייב עצמו בהודאתו, אם כי הוא </w:t>
      </w:r>
      <w:r>
        <w:rPr>
          <w:rFonts w:ascii="Narkisim" w:hAnsi="Narkisim" w:cs="Narkisim" w:hint="cs"/>
          <w:sz w:val="24"/>
          <w:szCs w:val="24"/>
          <w:shd w:val="clear" w:color="auto" w:fill="FFFFFF"/>
          <w:rtl/>
        </w:rPr>
        <w:t>איננו</w:t>
      </w:r>
      <w:r w:rsidRPr="0055633F">
        <w:rPr>
          <w:rFonts w:ascii="Narkisim" w:hAnsi="Narkisim" w:cs="Narkisim" w:hint="cs"/>
          <w:sz w:val="24"/>
          <w:szCs w:val="24"/>
          <w:shd w:val="clear" w:color="auto" w:fill="FFFFFF"/>
          <w:rtl/>
        </w:rPr>
        <w:t xml:space="preserve"> נאמן לחייב אחרים בהודאתו. </w:t>
      </w:r>
    </w:p>
    <w:p w14:paraId="4A2D0A8A" w14:textId="77777777" w:rsidR="00D56D28" w:rsidRPr="0055633F" w:rsidRDefault="00D56D28" w:rsidP="00D56D28">
      <w:pPr>
        <w:pStyle w:val="ae"/>
        <w:spacing w:line="360" w:lineRule="auto"/>
        <w:jc w:val="both"/>
        <w:rPr>
          <w:rFonts w:ascii="Narkisim" w:hAnsi="Narkisim" w:cs="Narkisim"/>
          <w:sz w:val="24"/>
          <w:szCs w:val="24"/>
          <w:rtl/>
        </w:rPr>
      </w:pPr>
      <w:r w:rsidRPr="0055633F">
        <w:rPr>
          <w:rFonts w:ascii="Narkisim" w:hAnsi="Narkisim" w:cs="Narkisim"/>
          <w:sz w:val="24"/>
          <w:szCs w:val="24"/>
          <w:rtl/>
        </w:rPr>
        <w:t xml:space="preserve">על </w:t>
      </w:r>
      <w:r w:rsidRPr="0055633F">
        <w:rPr>
          <w:rFonts w:ascii="Narkisim" w:hAnsi="Narkisim" w:cs="Narkisim" w:hint="cs"/>
          <w:sz w:val="24"/>
          <w:szCs w:val="24"/>
          <w:rtl/>
        </w:rPr>
        <w:t xml:space="preserve">דברי </w:t>
      </w:r>
      <w:r w:rsidRPr="0055633F">
        <w:rPr>
          <w:rFonts w:ascii="Narkisim" w:hAnsi="Narkisim" w:cs="Narkisim"/>
          <w:sz w:val="24"/>
          <w:szCs w:val="24"/>
          <w:rtl/>
        </w:rPr>
        <w:t xml:space="preserve">הקצות </w:t>
      </w:r>
      <w:r w:rsidRPr="0055633F">
        <w:rPr>
          <w:rFonts w:ascii="Narkisim" w:hAnsi="Narkisim" w:cs="Narkisim" w:hint="cs"/>
          <w:sz w:val="24"/>
          <w:szCs w:val="24"/>
          <w:rtl/>
        </w:rPr>
        <w:t xml:space="preserve">הללו </w:t>
      </w:r>
      <w:r w:rsidRPr="0055633F">
        <w:rPr>
          <w:rFonts w:ascii="Narkisim" w:hAnsi="Narkisim" w:cs="Narkisim"/>
          <w:sz w:val="24"/>
          <w:szCs w:val="24"/>
          <w:rtl/>
        </w:rPr>
        <w:t xml:space="preserve">הקשה הרב שמואל </w:t>
      </w:r>
      <w:proofErr w:type="spellStart"/>
      <w:r w:rsidRPr="0055633F">
        <w:rPr>
          <w:rFonts w:ascii="Narkisim" w:hAnsi="Narkisim" w:cs="Narkisim"/>
          <w:sz w:val="24"/>
          <w:szCs w:val="24"/>
          <w:rtl/>
        </w:rPr>
        <w:t>וואזנר</w:t>
      </w:r>
      <w:proofErr w:type="spellEnd"/>
      <w:r w:rsidRPr="0055633F">
        <w:rPr>
          <w:rFonts w:ascii="Narkisim" w:hAnsi="Narkisim" w:cs="Narkisim"/>
          <w:sz w:val="24"/>
          <w:szCs w:val="24"/>
          <w:rtl/>
        </w:rPr>
        <w:t xml:space="preserve"> (שו"ת שבט הלוי, ד, סי' </w:t>
      </w:r>
      <w:proofErr w:type="spellStart"/>
      <w:r w:rsidRPr="0055633F">
        <w:rPr>
          <w:rFonts w:ascii="Narkisim" w:hAnsi="Narkisim" w:cs="Narkisim"/>
          <w:sz w:val="24"/>
          <w:szCs w:val="24"/>
          <w:rtl/>
        </w:rPr>
        <w:t>קפט</w:t>
      </w:r>
      <w:proofErr w:type="spellEnd"/>
      <w:r w:rsidRPr="0055633F">
        <w:rPr>
          <w:rFonts w:ascii="Narkisim" w:hAnsi="Narkisim" w:cs="Narkisim"/>
          <w:sz w:val="24"/>
          <w:szCs w:val="24"/>
          <w:rtl/>
        </w:rPr>
        <w:t>):</w:t>
      </w:r>
      <w:r w:rsidRPr="0055633F">
        <w:rPr>
          <w:rFonts w:ascii="Narkisim" w:hAnsi="Narkisim" w:cs="Narkisim"/>
          <w:sz w:val="24"/>
          <w:szCs w:val="24"/>
        </w:rPr>
        <w:t xml:space="preserve"> </w:t>
      </w:r>
    </w:p>
    <w:p w14:paraId="3CFA3151" w14:textId="77777777" w:rsidR="00D56D28" w:rsidRPr="0055633F" w:rsidRDefault="00D56D28" w:rsidP="00D56D28">
      <w:pPr>
        <w:pStyle w:val="ae"/>
        <w:spacing w:line="360" w:lineRule="auto"/>
        <w:ind w:left="720"/>
        <w:jc w:val="both"/>
        <w:rPr>
          <w:rFonts w:ascii="Narkisim" w:hAnsi="Narkisim" w:cs="Narkisim"/>
          <w:sz w:val="24"/>
          <w:szCs w:val="24"/>
          <w:rtl/>
        </w:rPr>
      </w:pPr>
      <w:r w:rsidRPr="0055633F">
        <w:rPr>
          <w:rFonts w:ascii="Narkisim" w:hAnsi="Narkisim" w:cs="Narkisim"/>
          <w:sz w:val="24"/>
          <w:szCs w:val="24"/>
          <w:rtl/>
        </w:rPr>
        <w:t xml:space="preserve">ובעניותי דברי הקצות החושן </w:t>
      </w:r>
      <w:proofErr w:type="spellStart"/>
      <w:r w:rsidRPr="0055633F">
        <w:rPr>
          <w:rFonts w:ascii="Narkisim" w:hAnsi="Narkisim" w:cs="Narkisim"/>
          <w:sz w:val="24"/>
          <w:szCs w:val="24"/>
          <w:rtl/>
        </w:rPr>
        <w:t>בכאן</w:t>
      </w:r>
      <w:proofErr w:type="spellEnd"/>
      <w:r w:rsidRPr="0055633F">
        <w:rPr>
          <w:rFonts w:ascii="Narkisim" w:hAnsi="Narkisim" w:cs="Narkisim"/>
          <w:sz w:val="24"/>
          <w:szCs w:val="24"/>
          <w:rtl/>
        </w:rPr>
        <w:t xml:space="preserve"> תמוהים, שהוא סותר משמעות כל הראשונים שכתב </w:t>
      </w:r>
      <w:proofErr w:type="spellStart"/>
      <w:r w:rsidRPr="0055633F">
        <w:rPr>
          <w:rFonts w:ascii="Narkisim" w:hAnsi="Narkisim" w:cs="Narkisim"/>
          <w:sz w:val="24"/>
          <w:szCs w:val="24"/>
          <w:rtl/>
        </w:rPr>
        <w:t>דאדרבה</w:t>
      </w:r>
      <w:proofErr w:type="spellEnd"/>
      <w:r w:rsidRPr="0055633F">
        <w:rPr>
          <w:rFonts w:ascii="Narkisim" w:hAnsi="Narkisim" w:cs="Narkisim"/>
          <w:sz w:val="24"/>
          <w:szCs w:val="24"/>
          <w:rtl/>
        </w:rPr>
        <w:t xml:space="preserve"> אצל עצמו לא נקרא תורת עדות כלל, </w:t>
      </w:r>
      <w:proofErr w:type="spellStart"/>
      <w:r w:rsidRPr="0055633F">
        <w:rPr>
          <w:rFonts w:ascii="Narkisim" w:hAnsi="Narkisim" w:cs="Narkisim"/>
          <w:sz w:val="24"/>
          <w:szCs w:val="24"/>
          <w:rtl/>
        </w:rPr>
        <w:t>ד'על</w:t>
      </w:r>
      <w:proofErr w:type="spellEnd"/>
      <w:r w:rsidRPr="0055633F">
        <w:rPr>
          <w:rFonts w:ascii="Narkisim" w:hAnsi="Narkisim" w:cs="Narkisim"/>
          <w:sz w:val="24"/>
          <w:szCs w:val="24"/>
          <w:rtl/>
        </w:rPr>
        <w:t xml:space="preserve"> פי שנים עדים' אמרה תורה, ולהקצות הלא אין הטעם משום שמעיד על עצמו, אלא אדרבה הטעם משום שמעיד על האחרים ובמקום שמעיד על עצמו באמת נאמן. וכי </w:t>
      </w:r>
      <w:proofErr w:type="spellStart"/>
      <w:r w:rsidRPr="0055633F">
        <w:rPr>
          <w:rFonts w:ascii="Narkisim" w:hAnsi="Narkisim" w:cs="Narkisim"/>
          <w:sz w:val="24"/>
          <w:szCs w:val="24"/>
          <w:rtl/>
        </w:rPr>
        <w:t>תימא</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דאנחנו</w:t>
      </w:r>
      <w:proofErr w:type="spellEnd"/>
      <w:r w:rsidRPr="0055633F">
        <w:rPr>
          <w:rFonts w:ascii="Narkisim" w:hAnsi="Narkisim" w:cs="Narkisim"/>
          <w:sz w:val="24"/>
          <w:szCs w:val="24"/>
          <w:rtl/>
        </w:rPr>
        <w:t xml:space="preserve"> נעמיס כוונת הק</w:t>
      </w:r>
      <w:r w:rsidRPr="0055633F">
        <w:rPr>
          <w:rFonts w:ascii="Narkisim" w:hAnsi="Narkisim" w:cs="Narkisim" w:hint="cs"/>
          <w:sz w:val="24"/>
          <w:szCs w:val="24"/>
          <w:rtl/>
        </w:rPr>
        <w:t xml:space="preserve">צות החושן </w:t>
      </w:r>
      <w:r w:rsidRPr="0055633F">
        <w:rPr>
          <w:rFonts w:ascii="Narkisim" w:hAnsi="Narkisim" w:cs="Narkisim"/>
          <w:sz w:val="24"/>
          <w:szCs w:val="24"/>
          <w:rtl/>
        </w:rPr>
        <w:t xml:space="preserve">בדברי ראשונים </w:t>
      </w:r>
      <w:proofErr w:type="spellStart"/>
      <w:r w:rsidRPr="0055633F">
        <w:rPr>
          <w:rFonts w:ascii="Narkisim" w:hAnsi="Narkisim" w:cs="Narkisim"/>
          <w:sz w:val="24"/>
          <w:szCs w:val="24"/>
          <w:rtl/>
        </w:rPr>
        <w:t>דר</w:t>
      </w:r>
      <w:r w:rsidRPr="0055633F">
        <w:rPr>
          <w:rFonts w:ascii="Narkisim" w:hAnsi="Narkisim" w:cs="Narkisim" w:hint="cs"/>
          <w:sz w:val="24"/>
          <w:szCs w:val="24"/>
          <w:rtl/>
        </w:rPr>
        <w:t>וצה</w:t>
      </w:r>
      <w:proofErr w:type="spellEnd"/>
      <w:r w:rsidRPr="0055633F">
        <w:rPr>
          <w:rFonts w:ascii="Narkisim" w:hAnsi="Narkisim" w:cs="Narkisim" w:hint="cs"/>
          <w:sz w:val="24"/>
          <w:szCs w:val="24"/>
          <w:rtl/>
        </w:rPr>
        <w:t xml:space="preserve"> לומר מ</w:t>
      </w:r>
      <w:r w:rsidRPr="0055633F">
        <w:rPr>
          <w:rFonts w:ascii="Narkisim" w:hAnsi="Narkisim" w:cs="Narkisim"/>
          <w:sz w:val="24"/>
          <w:szCs w:val="24"/>
          <w:rtl/>
        </w:rPr>
        <w:t>ה שמעיד על אחרים לצורך עצמו זה שקראו עדות עצמו ששללה תורה</w:t>
      </w:r>
      <w:r>
        <w:rPr>
          <w:rFonts w:ascii="Narkisim" w:hAnsi="Narkisim" w:cs="Narkisim" w:hint="cs"/>
          <w:sz w:val="24"/>
          <w:szCs w:val="24"/>
          <w:rtl/>
        </w:rPr>
        <w:t>,</w:t>
      </w:r>
      <w:r w:rsidRPr="0055633F">
        <w:rPr>
          <w:rFonts w:ascii="Narkisim" w:hAnsi="Narkisim" w:cs="Narkisim"/>
          <w:sz w:val="24"/>
          <w:szCs w:val="24"/>
          <w:rtl/>
        </w:rPr>
        <w:t xml:space="preserve"> זה אינו, </w:t>
      </w:r>
      <w:proofErr w:type="spellStart"/>
      <w:r w:rsidRPr="0055633F">
        <w:rPr>
          <w:rFonts w:ascii="Narkisim" w:hAnsi="Narkisim" w:cs="Narkisim"/>
          <w:sz w:val="24"/>
          <w:szCs w:val="24"/>
          <w:rtl/>
        </w:rPr>
        <w:t>דהא</w:t>
      </w:r>
      <w:proofErr w:type="spellEnd"/>
      <w:r w:rsidRPr="0055633F">
        <w:rPr>
          <w:rFonts w:ascii="Narkisim" w:hAnsi="Narkisim" w:cs="Narkisim"/>
          <w:sz w:val="24"/>
          <w:szCs w:val="24"/>
          <w:rtl/>
        </w:rPr>
        <w:t xml:space="preserve"> לפי דברי הקצות עדות עצמו לא מעלה ולא מוריד כאן, דאם מעיד על אחרים בין שמעיד על אחרים </w:t>
      </w:r>
      <w:proofErr w:type="spellStart"/>
      <w:r w:rsidRPr="0055633F">
        <w:rPr>
          <w:rFonts w:ascii="Narkisim" w:hAnsi="Narkisim" w:cs="Narkisim"/>
          <w:sz w:val="24"/>
          <w:szCs w:val="24"/>
          <w:rtl/>
        </w:rPr>
        <w:t>מכח</w:t>
      </w:r>
      <w:proofErr w:type="spellEnd"/>
      <w:r w:rsidRPr="0055633F">
        <w:rPr>
          <w:rFonts w:ascii="Narkisim" w:hAnsi="Narkisim" w:cs="Narkisim"/>
          <w:sz w:val="24"/>
          <w:szCs w:val="24"/>
          <w:rtl/>
        </w:rPr>
        <w:t xml:space="preserve"> עצמו בין שמעיד על אחרים </w:t>
      </w:r>
      <w:proofErr w:type="spellStart"/>
      <w:r w:rsidRPr="0055633F">
        <w:rPr>
          <w:rFonts w:ascii="Narkisim" w:hAnsi="Narkisim" w:cs="Narkisim"/>
          <w:sz w:val="24"/>
          <w:szCs w:val="24"/>
          <w:rtl/>
        </w:rPr>
        <w:t>מכח</w:t>
      </w:r>
      <w:proofErr w:type="spellEnd"/>
      <w:r w:rsidRPr="0055633F">
        <w:rPr>
          <w:rFonts w:ascii="Narkisim" w:hAnsi="Narkisim" w:cs="Narkisim"/>
          <w:sz w:val="24"/>
          <w:szCs w:val="24"/>
          <w:rtl/>
        </w:rPr>
        <w:t xml:space="preserve"> אחרים לעולם צריך דיני עדות, ואם מעיד רק על עצמו אם כן באמת לא צריך דיני עדות, וא"כ זה שכתבו הראשונים </w:t>
      </w:r>
      <w:proofErr w:type="spellStart"/>
      <w:r w:rsidRPr="0055633F">
        <w:rPr>
          <w:rFonts w:ascii="Narkisim" w:hAnsi="Narkisim" w:cs="Narkisim"/>
          <w:sz w:val="24"/>
          <w:szCs w:val="24"/>
          <w:rtl/>
        </w:rPr>
        <w:t>דצריך</w:t>
      </w:r>
      <w:proofErr w:type="spellEnd"/>
      <w:r w:rsidRPr="0055633F">
        <w:rPr>
          <w:rFonts w:ascii="Narkisim" w:hAnsi="Narkisim" w:cs="Narkisim"/>
          <w:sz w:val="24"/>
          <w:szCs w:val="24"/>
          <w:rtl/>
        </w:rPr>
        <w:t xml:space="preserve"> עדות מבחוץ ולא עדות עצמו לא משכחת כלל. </w:t>
      </w:r>
    </w:p>
    <w:p w14:paraId="6542BA74" w14:textId="77777777" w:rsidR="00D56D28" w:rsidRPr="0055633F" w:rsidRDefault="00D56D28" w:rsidP="00D56D28">
      <w:pPr>
        <w:pStyle w:val="ae"/>
        <w:spacing w:line="360" w:lineRule="auto"/>
        <w:ind w:left="720"/>
        <w:jc w:val="both"/>
        <w:rPr>
          <w:rFonts w:ascii="Narkisim" w:hAnsi="Narkisim" w:cs="Narkisim"/>
          <w:sz w:val="24"/>
          <w:szCs w:val="24"/>
          <w:rtl/>
        </w:rPr>
      </w:pPr>
      <w:r w:rsidRPr="0055633F">
        <w:rPr>
          <w:rFonts w:ascii="Narkisim" w:hAnsi="Narkisim" w:cs="Narkisim"/>
          <w:sz w:val="24"/>
          <w:szCs w:val="24"/>
          <w:rtl/>
        </w:rPr>
        <w:t xml:space="preserve">ומה שהביא מדברי רש"י קידושין הנ"ל אינו סמיכה כל כך. </w:t>
      </w:r>
      <w:proofErr w:type="spellStart"/>
      <w:r w:rsidRPr="0055633F">
        <w:rPr>
          <w:rFonts w:ascii="Narkisim" w:hAnsi="Narkisim" w:cs="Narkisim"/>
          <w:sz w:val="24"/>
          <w:szCs w:val="24"/>
          <w:rtl/>
        </w:rPr>
        <w:t>דרש"י</w:t>
      </w:r>
      <w:proofErr w:type="spellEnd"/>
      <w:r w:rsidRPr="0055633F">
        <w:rPr>
          <w:rFonts w:ascii="Narkisim" w:hAnsi="Narkisim" w:cs="Narkisim"/>
          <w:sz w:val="24"/>
          <w:szCs w:val="24"/>
          <w:rtl/>
        </w:rPr>
        <w:t xml:space="preserve"> לא </w:t>
      </w:r>
      <w:proofErr w:type="spellStart"/>
      <w:r w:rsidRPr="0055633F">
        <w:rPr>
          <w:rFonts w:ascii="Narkisim" w:hAnsi="Narkisim" w:cs="Narkisim"/>
          <w:sz w:val="24"/>
          <w:szCs w:val="24"/>
          <w:rtl/>
        </w:rPr>
        <w:t>קאמר</w:t>
      </w:r>
      <w:proofErr w:type="spellEnd"/>
      <w:r w:rsidRPr="0055633F">
        <w:rPr>
          <w:rFonts w:ascii="Narkisim" w:hAnsi="Narkisim" w:cs="Narkisim"/>
          <w:sz w:val="24"/>
          <w:szCs w:val="24"/>
          <w:rtl/>
        </w:rPr>
        <w:t xml:space="preserve"> רק </w:t>
      </w:r>
      <w:proofErr w:type="spellStart"/>
      <w:r w:rsidRPr="0055633F">
        <w:rPr>
          <w:rFonts w:ascii="Narkisim" w:hAnsi="Narkisim" w:cs="Narkisim"/>
          <w:sz w:val="24"/>
          <w:szCs w:val="24"/>
          <w:rtl/>
        </w:rPr>
        <w:t>היכא</w:t>
      </w:r>
      <w:proofErr w:type="spellEnd"/>
      <w:r w:rsidRPr="0055633F">
        <w:rPr>
          <w:rFonts w:ascii="Narkisim" w:hAnsi="Narkisim" w:cs="Narkisim"/>
          <w:sz w:val="24"/>
          <w:szCs w:val="24"/>
          <w:rtl/>
        </w:rPr>
        <w:t xml:space="preserve"> נרמז בתורה דין זה </w:t>
      </w:r>
      <w:proofErr w:type="spellStart"/>
      <w:r w:rsidRPr="0055633F">
        <w:rPr>
          <w:rFonts w:ascii="Narkisim" w:hAnsi="Narkisim" w:cs="Narkisim"/>
          <w:sz w:val="24"/>
          <w:szCs w:val="24"/>
          <w:rtl/>
        </w:rPr>
        <w:t>דהודאת</w:t>
      </w:r>
      <w:proofErr w:type="spellEnd"/>
      <w:r w:rsidRPr="0055633F">
        <w:rPr>
          <w:rFonts w:ascii="Narkisim" w:hAnsi="Narkisim" w:cs="Narkisim"/>
          <w:sz w:val="24"/>
          <w:szCs w:val="24"/>
          <w:rtl/>
        </w:rPr>
        <w:t xml:space="preserve"> בעל דין כמאה עדים, אבל שיהיה הטעם כמו שכתב הקצות החושן אין ראיה כלל, </w:t>
      </w:r>
      <w:proofErr w:type="spellStart"/>
      <w:r w:rsidRPr="0055633F">
        <w:rPr>
          <w:rFonts w:ascii="Narkisim" w:hAnsi="Narkisim" w:cs="Narkisim"/>
          <w:sz w:val="24"/>
          <w:szCs w:val="24"/>
          <w:rtl/>
        </w:rPr>
        <w:t>דאולי</w:t>
      </w:r>
      <w:proofErr w:type="spellEnd"/>
      <w:r w:rsidRPr="0055633F">
        <w:rPr>
          <w:rFonts w:ascii="Narkisim" w:hAnsi="Narkisim" w:cs="Narkisim"/>
          <w:sz w:val="24"/>
          <w:szCs w:val="24"/>
          <w:rtl/>
        </w:rPr>
        <w:t xml:space="preserve"> טעמא </w:t>
      </w:r>
      <w:proofErr w:type="spellStart"/>
      <w:r w:rsidRPr="0055633F">
        <w:rPr>
          <w:rFonts w:ascii="Narkisim" w:hAnsi="Narkisim" w:cs="Narkisim"/>
          <w:sz w:val="24"/>
          <w:szCs w:val="24"/>
          <w:rtl/>
        </w:rPr>
        <w:t>דקרא</w:t>
      </w:r>
      <w:proofErr w:type="spellEnd"/>
      <w:r w:rsidRPr="0055633F">
        <w:rPr>
          <w:rFonts w:ascii="Narkisim" w:hAnsi="Narkisim" w:cs="Narkisim"/>
          <w:sz w:val="24"/>
          <w:szCs w:val="24"/>
          <w:rtl/>
        </w:rPr>
        <w:t xml:space="preserve"> </w:t>
      </w:r>
      <w:proofErr w:type="spellStart"/>
      <w:r w:rsidRPr="0055633F">
        <w:rPr>
          <w:rFonts w:ascii="Narkisim" w:hAnsi="Narkisim" w:cs="Narkisim"/>
          <w:sz w:val="24"/>
          <w:szCs w:val="24"/>
          <w:rtl/>
        </w:rPr>
        <w:t>כמהריב"ל</w:t>
      </w:r>
      <w:proofErr w:type="spellEnd"/>
      <w:r w:rsidRPr="0055633F">
        <w:rPr>
          <w:rFonts w:ascii="Narkisim" w:hAnsi="Narkisim" w:cs="Narkisim"/>
          <w:sz w:val="24"/>
          <w:szCs w:val="24"/>
          <w:rtl/>
        </w:rPr>
        <w:t xml:space="preserve"> או שום טעם אחר.</w:t>
      </w:r>
    </w:p>
    <w:p w14:paraId="4BF7DFAA" w14:textId="77777777" w:rsidR="00D56D28" w:rsidRPr="0055633F" w:rsidRDefault="00D56D28" w:rsidP="00D56D28">
      <w:pPr>
        <w:spacing w:line="360" w:lineRule="auto"/>
        <w:jc w:val="both"/>
        <w:rPr>
          <w:rFonts w:ascii="Narkisim" w:hAnsi="Narkisim" w:cs="Narkisim"/>
          <w:sz w:val="24"/>
          <w:szCs w:val="24"/>
          <w:shd w:val="clear" w:color="auto" w:fill="FFFFFF"/>
          <w:rtl/>
        </w:rPr>
      </w:pPr>
      <w:r w:rsidRPr="0055633F">
        <w:rPr>
          <w:rFonts w:ascii="Narkisim" w:hAnsi="Narkisim" w:cs="Narkisim" w:hint="cs"/>
          <w:sz w:val="24"/>
          <w:szCs w:val="24"/>
          <w:shd w:val="clear" w:color="auto" w:fill="FFFFFF"/>
          <w:rtl/>
        </w:rPr>
        <w:t>יש להוסיף עוד, שהלימוד מהפסוק שנזכר בדברי רש"י, הוא רק בנוגע למודה במקצת, וכפי שציינו לעיל. לא נזכר בדברי תנאים ואמוראים שבעל דין שהודה בכ</w:t>
      </w:r>
      <w:r>
        <w:rPr>
          <w:rFonts w:ascii="Narkisim" w:hAnsi="Narkisim" w:cs="Narkisim" w:hint="cs"/>
          <w:sz w:val="24"/>
          <w:szCs w:val="24"/>
          <w:shd w:val="clear" w:color="auto" w:fill="FFFFFF"/>
          <w:rtl/>
        </w:rPr>
        <w:t>ו</w:t>
      </w:r>
      <w:r w:rsidRPr="0055633F">
        <w:rPr>
          <w:rFonts w:ascii="Narkisim" w:hAnsi="Narkisim" w:cs="Narkisim" w:hint="cs"/>
          <w:sz w:val="24"/>
          <w:szCs w:val="24"/>
          <w:shd w:val="clear" w:color="auto" w:fill="FFFFFF"/>
          <w:rtl/>
        </w:rPr>
        <w:t>ל נאמן בשל גזרת הכתוב מהפסוק "כי הוא זה". רש"י הוא שחיבר בין הדברים, ונראה לפרש את דברי</w:t>
      </w:r>
      <w:r>
        <w:rPr>
          <w:rFonts w:ascii="Narkisim" w:hAnsi="Narkisim" w:cs="Narkisim" w:hint="cs"/>
          <w:sz w:val="24"/>
          <w:szCs w:val="24"/>
          <w:shd w:val="clear" w:color="auto" w:fill="FFFFFF"/>
          <w:rtl/>
        </w:rPr>
        <w:t>ו</w:t>
      </w:r>
      <w:r w:rsidRPr="0055633F">
        <w:rPr>
          <w:rFonts w:ascii="Narkisim" w:hAnsi="Narkisim" w:cs="Narkisim" w:hint="cs"/>
          <w:sz w:val="24"/>
          <w:szCs w:val="24"/>
          <w:shd w:val="clear" w:color="auto" w:fill="FFFFFF"/>
          <w:rtl/>
        </w:rPr>
        <w:t>, שכשם שצי</w:t>
      </w:r>
      <w:r>
        <w:rPr>
          <w:rFonts w:ascii="Narkisim" w:hAnsi="Narkisim" w:cs="Narkisim" w:hint="cs"/>
          <w:sz w:val="24"/>
          <w:szCs w:val="24"/>
          <w:shd w:val="clear" w:color="auto" w:fill="FFFFFF"/>
          <w:rtl/>
        </w:rPr>
        <w:t>ו</w:t>
      </w:r>
      <w:r w:rsidRPr="0055633F">
        <w:rPr>
          <w:rFonts w:ascii="Narkisim" w:hAnsi="Narkisim" w:cs="Narkisim" w:hint="cs"/>
          <w:sz w:val="24"/>
          <w:szCs w:val="24"/>
          <w:shd w:val="clear" w:color="auto" w:fill="FFFFFF"/>
          <w:rtl/>
        </w:rPr>
        <w:t xml:space="preserve">ותה תורה להאמין לאדם שאמר "כי הוא זה" ולא יותר על חלק מסכום התביעה </w:t>
      </w:r>
      <w:r w:rsidRPr="0055633F">
        <w:rPr>
          <w:rFonts w:ascii="Narkisim" w:hAnsi="Narkisim" w:cs="Narkisim"/>
          <w:sz w:val="24"/>
          <w:szCs w:val="24"/>
          <w:shd w:val="clear" w:color="auto" w:fill="FFFFFF"/>
          <w:rtl/>
        </w:rPr>
        <w:t>–</w:t>
      </w:r>
      <w:r w:rsidRPr="0055633F">
        <w:rPr>
          <w:rFonts w:ascii="Narkisim" w:hAnsi="Narkisim" w:cs="Narkisim" w:hint="cs"/>
          <w:sz w:val="24"/>
          <w:szCs w:val="24"/>
          <w:shd w:val="clear" w:color="auto" w:fill="FFFFFF"/>
          <w:rtl/>
        </w:rPr>
        <w:t xml:space="preserve"> מודה במקצת, כך בוודאי יש להאמין למי שמודה בכל סכום התביעה. </w:t>
      </w:r>
    </w:p>
    <w:p w14:paraId="7F4C4955" w14:textId="77777777" w:rsidR="00D56D28" w:rsidRPr="0055633F" w:rsidRDefault="00D56D28" w:rsidP="00D56D28">
      <w:pPr>
        <w:spacing w:line="360" w:lineRule="auto"/>
        <w:jc w:val="both"/>
        <w:rPr>
          <w:rStyle w:val="apple-converted-space"/>
          <w:rFonts w:ascii="Narkisim" w:hAnsi="Narkisim" w:cs="Narkisim"/>
          <w:sz w:val="24"/>
          <w:szCs w:val="24"/>
          <w:shd w:val="clear" w:color="auto" w:fill="FFFFFF"/>
          <w:rtl/>
        </w:rPr>
      </w:pPr>
      <w:r w:rsidRPr="0055633F">
        <w:rPr>
          <w:rFonts w:ascii="Narkisim" w:hAnsi="Narkisim" w:cs="Narkisim" w:hint="cs"/>
          <w:sz w:val="24"/>
          <w:szCs w:val="24"/>
          <w:shd w:val="clear" w:color="auto" w:fill="FFFFFF"/>
          <w:rtl/>
        </w:rPr>
        <w:t>בסוף דבריו כתב הקצות: "</w:t>
      </w:r>
      <w:r w:rsidRPr="0055633F">
        <w:rPr>
          <w:rFonts w:ascii="Narkisim" w:hAnsi="Narkisim" w:cs="Narkisim"/>
          <w:sz w:val="24"/>
          <w:szCs w:val="24"/>
          <w:shd w:val="clear" w:color="auto" w:fill="FFFFFF"/>
          <w:rtl/>
        </w:rPr>
        <w:t xml:space="preserve">אלא </w:t>
      </w:r>
      <w:proofErr w:type="spellStart"/>
      <w:r w:rsidRPr="0055633F">
        <w:rPr>
          <w:rFonts w:ascii="Narkisim" w:hAnsi="Narkisim" w:cs="Narkisim"/>
          <w:sz w:val="24"/>
          <w:szCs w:val="24"/>
          <w:shd w:val="clear" w:color="auto" w:fill="FFFFFF"/>
          <w:rtl/>
        </w:rPr>
        <w:t>דאכתי</w:t>
      </w:r>
      <w:proofErr w:type="spellEnd"/>
      <w:r w:rsidRPr="0055633F">
        <w:rPr>
          <w:rFonts w:ascii="Narkisim" w:hAnsi="Narkisim" w:cs="Narkisim"/>
          <w:sz w:val="24"/>
          <w:szCs w:val="24"/>
          <w:shd w:val="clear" w:color="auto" w:fill="FFFFFF"/>
          <w:rtl/>
        </w:rPr>
        <w:t xml:space="preserve"> איכא </w:t>
      </w:r>
      <w:proofErr w:type="spellStart"/>
      <w:r w:rsidRPr="0055633F">
        <w:rPr>
          <w:rFonts w:ascii="Narkisim" w:hAnsi="Narkisim" w:cs="Narkisim"/>
          <w:sz w:val="24"/>
          <w:szCs w:val="24"/>
          <w:shd w:val="clear" w:color="auto" w:fill="FFFFFF"/>
          <w:rtl/>
        </w:rPr>
        <w:t>למידק</w:t>
      </w:r>
      <w:proofErr w:type="spellEnd"/>
      <w:r w:rsidRPr="0055633F">
        <w:rPr>
          <w:rFonts w:ascii="Narkisim" w:hAnsi="Narkisim" w:cs="Narkisim"/>
          <w:sz w:val="24"/>
          <w:szCs w:val="24"/>
          <w:shd w:val="clear" w:color="auto" w:fill="FFFFFF"/>
          <w:rtl/>
        </w:rPr>
        <w:t xml:space="preserve"> </w:t>
      </w:r>
      <w:proofErr w:type="spellStart"/>
      <w:r w:rsidRPr="0055633F">
        <w:rPr>
          <w:rFonts w:ascii="Narkisim" w:hAnsi="Narkisim" w:cs="Narkisim"/>
          <w:sz w:val="24"/>
          <w:szCs w:val="24"/>
          <w:shd w:val="clear" w:color="auto" w:fill="FFFFFF"/>
          <w:rtl/>
        </w:rPr>
        <w:t>מנלן</w:t>
      </w:r>
      <w:proofErr w:type="spellEnd"/>
      <w:r w:rsidRPr="0055633F">
        <w:rPr>
          <w:rFonts w:ascii="Narkisim" w:hAnsi="Narkisim" w:cs="Narkisim"/>
          <w:sz w:val="24"/>
          <w:szCs w:val="24"/>
          <w:shd w:val="clear" w:color="auto" w:fill="FFFFFF"/>
          <w:rtl/>
        </w:rPr>
        <w:t xml:space="preserve"> </w:t>
      </w:r>
      <w:proofErr w:type="spellStart"/>
      <w:r w:rsidRPr="0055633F">
        <w:rPr>
          <w:rFonts w:ascii="Narkisim" w:hAnsi="Narkisim" w:cs="Narkisim"/>
          <w:sz w:val="24"/>
          <w:szCs w:val="24"/>
          <w:shd w:val="clear" w:color="auto" w:fill="FFFFFF"/>
          <w:rtl/>
        </w:rPr>
        <w:t>דהודאת</w:t>
      </w:r>
      <w:proofErr w:type="spellEnd"/>
      <w:r w:rsidRPr="0055633F">
        <w:rPr>
          <w:rFonts w:ascii="Narkisim" w:hAnsi="Narkisim" w:cs="Narkisim"/>
          <w:sz w:val="24"/>
          <w:szCs w:val="24"/>
          <w:shd w:val="clear" w:color="auto" w:fill="FFFFFF"/>
          <w:rtl/>
        </w:rPr>
        <w:t xml:space="preserve"> בעל דין יותר מעדים</w:t>
      </w:r>
      <w:r w:rsidRPr="0055633F">
        <w:rPr>
          <w:rFonts w:ascii="Narkisim" w:hAnsi="Narkisim" w:cs="Narkisim" w:hint="cs"/>
          <w:sz w:val="24"/>
          <w:szCs w:val="24"/>
          <w:shd w:val="clear" w:color="auto" w:fill="FFFFFF"/>
          <w:rtl/>
        </w:rPr>
        <w:t xml:space="preserve">". </w:t>
      </w:r>
      <w:r w:rsidRPr="0055633F">
        <w:rPr>
          <w:rFonts w:ascii="Narkisim" w:hAnsi="Narkisim" w:cs="Narkisim"/>
          <w:sz w:val="24"/>
          <w:szCs w:val="24"/>
          <w:shd w:val="clear" w:color="auto" w:fill="FFFFFF"/>
          <w:rtl/>
        </w:rPr>
        <w:t xml:space="preserve">הרב שלמה יהונתן יהודה פישר </w:t>
      </w:r>
      <w:r w:rsidRPr="0055633F">
        <w:rPr>
          <w:rFonts w:ascii="Narkisim" w:hAnsi="Narkisim" w:cs="Narkisim" w:hint="cs"/>
          <w:sz w:val="24"/>
          <w:szCs w:val="24"/>
          <w:shd w:val="clear" w:color="auto" w:fill="FFFFFF"/>
          <w:rtl/>
        </w:rPr>
        <w:t>(</w:t>
      </w:r>
      <w:r w:rsidRPr="0055633F">
        <w:rPr>
          <w:rFonts w:ascii="Narkisim" w:hAnsi="Narkisim" w:cs="Narkisim"/>
          <w:sz w:val="24"/>
          <w:szCs w:val="24"/>
          <w:shd w:val="clear" w:color="auto" w:fill="FFFFFF"/>
          <w:rtl/>
        </w:rPr>
        <w:t>בית ישי, סי</w:t>
      </w:r>
      <w:r w:rsidRPr="0055633F">
        <w:rPr>
          <w:rFonts w:ascii="Narkisim" w:hAnsi="Narkisim" w:cs="Narkisim" w:hint="cs"/>
          <w:sz w:val="24"/>
          <w:szCs w:val="24"/>
          <w:shd w:val="clear" w:color="auto" w:fill="FFFFFF"/>
          <w:rtl/>
        </w:rPr>
        <w:t>'</w:t>
      </w:r>
      <w:r w:rsidRPr="0055633F">
        <w:rPr>
          <w:rFonts w:ascii="Narkisim" w:hAnsi="Narkisim" w:cs="Narkisim"/>
          <w:sz w:val="24"/>
          <w:szCs w:val="24"/>
          <w:shd w:val="clear" w:color="auto" w:fill="FFFFFF"/>
          <w:rtl/>
        </w:rPr>
        <w:t xml:space="preserve"> צ</w:t>
      </w:r>
      <w:r w:rsidRPr="0055633F">
        <w:rPr>
          <w:rFonts w:ascii="Narkisim" w:hAnsi="Narkisim" w:cs="Narkisim" w:hint="cs"/>
          <w:sz w:val="24"/>
          <w:szCs w:val="24"/>
          <w:shd w:val="clear" w:color="auto" w:fill="FFFFFF"/>
          <w:rtl/>
        </w:rPr>
        <w:t>)</w:t>
      </w:r>
      <w:r w:rsidRPr="0055633F">
        <w:rPr>
          <w:rStyle w:val="apple-converted-space"/>
          <w:rFonts w:ascii="Narkisim" w:hAnsi="Narkisim" w:cs="Narkisim" w:hint="cs"/>
          <w:sz w:val="24"/>
          <w:szCs w:val="24"/>
          <w:shd w:val="clear" w:color="auto" w:fill="FFFFFF"/>
          <w:rtl/>
        </w:rPr>
        <w:t xml:space="preserve"> כתב שדברי </w:t>
      </w:r>
      <w:r w:rsidRPr="0055633F">
        <w:rPr>
          <w:rStyle w:val="apple-converted-space"/>
          <w:rFonts w:ascii="Narkisim" w:hAnsi="Narkisim" w:cs="Narkisim"/>
          <w:sz w:val="24"/>
          <w:szCs w:val="24"/>
          <w:shd w:val="clear" w:color="auto" w:fill="FFFFFF"/>
          <w:rtl/>
        </w:rPr>
        <w:t>קצות החושן</w:t>
      </w:r>
      <w:r w:rsidRPr="0055633F">
        <w:rPr>
          <w:rStyle w:val="apple-converted-space"/>
          <w:rFonts w:ascii="Narkisim" w:hAnsi="Narkisim" w:cs="Narkisim" w:hint="cs"/>
          <w:sz w:val="24"/>
          <w:szCs w:val="24"/>
          <w:shd w:val="clear" w:color="auto" w:fill="FFFFFF"/>
          <w:rtl/>
        </w:rPr>
        <w:t>:</w:t>
      </w:r>
      <w:r w:rsidRPr="0055633F">
        <w:rPr>
          <w:rStyle w:val="apple-converted-space"/>
          <w:rFonts w:ascii="Narkisim" w:hAnsi="Narkisim" w:cs="Narkisim"/>
          <w:sz w:val="24"/>
          <w:szCs w:val="24"/>
          <w:shd w:val="clear" w:color="auto" w:fill="FFFFFF"/>
          <w:rtl/>
        </w:rPr>
        <w:t xml:space="preserve"> </w:t>
      </w:r>
    </w:p>
    <w:p w14:paraId="2CA63425" w14:textId="77777777" w:rsidR="00D56D28" w:rsidRPr="0055633F" w:rsidRDefault="00D56D28" w:rsidP="00D56D28">
      <w:pPr>
        <w:spacing w:line="360" w:lineRule="auto"/>
        <w:ind w:left="720"/>
        <w:jc w:val="both"/>
        <w:rPr>
          <w:rStyle w:val="apple-converted-space"/>
          <w:rFonts w:ascii="Narkisim" w:hAnsi="Narkisim" w:cs="Narkisim"/>
          <w:sz w:val="24"/>
          <w:szCs w:val="24"/>
          <w:shd w:val="clear" w:color="auto" w:fill="FFFFFF"/>
          <w:rtl/>
        </w:rPr>
      </w:pPr>
      <w:proofErr w:type="spellStart"/>
      <w:r w:rsidRPr="0055633F">
        <w:rPr>
          <w:rStyle w:val="apple-converted-space"/>
          <w:rFonts w:ascii="Narkisim" w:hAnsi="Narkisim" w:cs="Narkisim"/>
          <w:sz w:val="24"/>
          <w:szCs w:val="24"/>
          <w:shd w:val="clear" w:color="auto" w:fill="FFFFFF"/>
          <w:rtl/>
        </w:rPr>
        <w:t>דהודאת</w:t>
      </w:r>
      <w:proofErr w:type="spellEnd"/>
      <w:r w:rsidRPr="0055633F">
        <w:rPr>
          <w:rStyle w:val="apple-converted-space"/>
          <w:rFonts w:ascii="Narkisim" w:hAnsi="Narkisim" w:cs="Narkisim"/>
          <w:sz w:val="24"/>
          <w:szCs w:val="24"/>
          <w:shd w:val="clear" w:color="auto" w:fill="FFFFFF"/>
          <w:rtl/>
        </w:rPr>
        <w:t xml:space="preserve"> בעל דין גדרה נאמנות, </w:t>
      </w:r>
      <w:proofErr w:type="spellStart"/>
      <w:r w:rsidRPr="0055633F">
        <w:rPr>
          <w:rStyle w:val="apple-converted-space"/>
          <w:rFonts w:ascii="Narkisim" w:hAnsi="Narkisim" w:cs="Narkisim"/>
          <w:sz w:val="24"/>
          <w:szCs w:val="24"/>
          <w:shd w:val="clear" w:color="auto" w:fill="FFFFFF"/>
          <w:rtl/>
        </w:rPr>
        <w:t>שהאמינתו</w:t>
      </w:r>
      <w:proofErr w:type="spellEnd"/>
      <w:r w:rsidRPr="0055633F">
        <w:rPr>
          <w:rStyle w:val="apple-converted-space"/>
          <w:rFonts w:ascii="Narkisim" w:hAnsi="Narkisim" w:cs="Narkisim"/>
          <w:sz w:val="24"/>
          <w:szCs w:val="24"/>
          <w:shd w:val="clear" w:color="auto" w:fill="FFFFFF"/>
          <w:rtl/>
        </w:rPr>
        <w:t xml:space="preserve"> התורה כדרך שהאמינה עדים</w:t>
      </w:r>
      <w:r w:rsidRPr="0055633F">
        <w:rPr>
          <w:rStyle w:val="apple-converted-space"/>
          <w:rFonts w:ascii="Narkisim" w:hAnsi="Narkisim" w:cs="Narkisim" w:hint="cs"/>
          <w:sz w:val="24"/>
          <w:szCs w:val="24"/>
          <w:shd w:val="clear" w:color="auto" w:fill="FFFFFF"/>
          <w:rtl/>
        </w:rPr>
        <w:t>...</w:t>
      </w:r>
      <w:r>
        <w:rPr>
          <w:rStyle w:val="apple-converted-space"/>
          <w:rFonts w:ascii="Narkisim" w:hAnsi="Narkisim" w:cs="Narkisim" w:hint="cs"/>
          <w:sz w:val="24"/>
          <w:szCs w:val="24"/>
          <w:shd w:val="clear" w:color="auto" w:fill="FFFFFF"/>
          <w:rtl/>
        </w:rPr>
        <w:t xml:space="preserve"> </w:t>
      </w:r>
      <w:r w:rsidRPr="0055633F">
        <w:rPr>
          <w:rStyle w:val="apple-converted-space"/>
          <w:rFonts w:ascii="Narkisim" w:hAnsi="Narkisim" w:cs="Narkisim"/>
          <w:sz w:val="24"/>
          <w:szCs w:val="24"/>
          <w:shd w:val="clear" w:color="auto" w:fill="FFFFFF"/>
          <w:rtl/>
        </w:rPr>
        <w:t xml:space="preserve">לא דמי. </w:t>
      </w:r>
      <w:proofErr w:type="spellStart"/>
      <w:r w:rsidRPr="0055633F">
        <w:rPr>
          <w:rStyle w:val="apple-converted-space"/>
          <w:rFonts w:ascii="Narkisim" w:hAnsi="Narkisim" w:cs="Narkisim"/>
          <w:sz w:val="24"/>
          <w:szCs w:val="24"/>
          <w:shd w:val="clear" w:color="auto" w:fill="FFFFFF"/>
          <w:rtl/>
        </w:rPr>
        <w:t>דהעדים</w:t>
      </w:r>
      <w:proofErr w:type="spellEnd"/>
      <w:r w:rsidRPr="0055633F">
        <w:rPr>
          <w:rStyle w:val="apple-converted-space"/>
          <w:rFonts w:ascii="Narkisim" w:hAnsi="Narkisim" w:cs="Narkisim"/>
          <w:sz w:val="24"/>
          <w:szCs w:val="24"/>
          <w:shd w:val="clear" w:color="auto" w:fill="FFFFFF"/>
          <w:rtl/>
        </w:rPr>
        <w:t xml:space="preserve"> המעידים על מעשה נאמנים </w:t>
      </w:r>
      <w:proofErr w:type="spellStart"/>
      <w:r w:rsidRPr="0055633F">
        <w:rPr>
          <w:rStyle w:val="apple-converted-space"/>
          <w:rFonts w:ascii="Narkisim" w:hAnsi="Narkisim" w:cs="Narkisim"/>
          <w:sz w:val="24"/>
          <w:szCs w:val="24"/>
          <w:shd w:val="clear" w:color="auto" w:fill="FFFFFF"/>
          <w:rtl/>
        </w:rPr>
        <w:t>אגופא</w:t>
      </w:r>
      <w:proofErr w:type="spellEnd"/>
      <w:r w:rsidRPr="0055633F">
        <w:rPr>
          <w:rStyle w:val="apple-converted-space"/>
          <w:rFonts w:ascii="Narkisim" w:hAnsi="Narkisim" w:cs="Narkisim"/>
          <w:sz w:val="24"/>
          <w:szCs w:val="24"/>
          <w:shd w:val="clear" w:color="auto" w:fill="FFFFFF"/>
          <w:rtl/>
        </w:rPr>
        <w:t xml:space="preserve"> </w:t>
      </w:r>
      <w:proofErr w:type="spellStart"/>
      <w:r w:rsidRPr="0055633F">
        <w:rPr>
          <w:rStyle w:val="apple-converted-space"/>
          <w:rFonts w:ascii="Narkisim" w:hAnsi="Narkisim" w:cs="Narkisim"/>
          <w:sz w:val="24"/>
          <w:szCs w:val="24"/>
          <w:shd w:val="clear" w:color="auto" w:fill="FFFFFF"/>
          <w:rtl/>
        </w:rPr>
        <w:t>דעובדא</w:t>
      </w:r>
      <w:proofErr w:type="spellEnd"/>
      <w:r w:rsidRPr="0055633F">
        <w:rPr>
          <w:rStyle w:val="apple-converted-space"/>
          <w:rFonts w:ascii="Narkisim" w:hAnsi="Narkisim" w:cs="Narkisim"/>
          <w:sz w:val="24"/>
          <w:szCs w:val="24"/>
          <w:shd w:val="clear" w:color="auto" w:fill="FFFFFF"/>
          <w:rtl/>
        </w:rPr>
        <w:t xml:space="preserve"> </w:t>
      </w:r>
      <w:proofErr w:type="spellStart"/>
      <w:r w:rsidRPr="0055633F">
        <w:rPr>
          <w:rStyle w:val="apple-converted-space"/>
          <w:rFonts w:ascii="Narkisim" w:hAnsi="Narkisim" w:cs="Narkisim"/>
          <w:sz w:val="24"/>
          <w:szCs w:val="24"/>
          <w:shd w:val="clear" w:color="auto" w:fill="FFFFFF"/>
          <w:rtl/>
        </w:rPr>
        <w:t>דהכי</w:t>
      </w:r>
      <w:proofErr w:type="spellEnd"/>
      <w:r w:rsidRPr="0055633F">
        <w:rPr>
          <w:rStyle w:val="apple-converted-space"/>
          <w:rFonts w:ascii="Narkisim" w:hAnsi="Narkisim" w:cs="Narkisim"/>
          <w:sz w:val="24"/>
          <w:szCs w:val="24"/>
          <w:shd w:val="clear" w:color="auto" w:fill="FFFFFF"/>
          <w:rtl/>
        </w:rPr>
        <w:t xml:space="preserve"> הוי, ולכן נאמנותם היא לגבי כל </w:t>
      </w:r>
      <w:proofErr w:type="spellStart"/>
      <w:r w:rsidRPr="0055633F">
        <w:rPr>
          <w:rStyle w:val="apple-converted-space"/>
          <w:rFonts w:ascii="Narkisim" w:hAnsi="Narkisim" w:cs="Narkisim"/>
          <w:sz w:val="24"/>
          <w:szCs w:val="24"/>
          <w:shd w:val="clear" w:color="auto" w:fill="FFFFFF"/>
          <w:rtl/>
        </w:rPr>
        <w:t>הנפקותות</w:t>
      </w:r>
      <w:proofErr w:type="spellEnd"/>
      <w:r w:rsidRPr="0055633F">
        <w:rPr>
          <w:rStyle w:val="apple-converted-space"/>
          <w:rFonts w:ascii="Narkisim" w:hAnsi="Narkisim" w:cs="Narkisim"/>
          <w:sz w:val="24"/>
          <w:szCs w:val="24"/>
          <w:shd w:val="clear" w:color="auto" w:fill="FFFFFF"/>
          <w:rtl/>
        </w:rPr>
        <w:t xml:space="preserve"> היוצאות מאותו מעשה. מה שאין כן הודאת בעל דין שאין נאמן אלא לחובתו בלבד, ואם כן על </w:t>
      </w:r>
      <w:proofErr w:type="spellStart"/>
      <w:r w:rsidRPr="0055633F">
        <w:rPr>
          <w:rStyle w:val="apple-converted-space"/>
          <w:rFonts w:ascii="Narkisim" w:hAnsi="Narkisim" w:cs="Narkisim"/>
          <w:sz w:val="24"/>
          <w:szCs w:val="24"/>
          <w:shd w:val="clear" w:color="auto" w:fill="FFFFFF"/>
          <w:rtl/>
        </w:rPr>
        <w:t>כרחין</w:t>
      </w:r>
      <w:proofErr w:type="spellEnd"/>
      <w:r w:rsidRPr="0055633F">
        <w:rPr>
          <w:rStyle w:val="apple-converted-space"/>
          <w:rFonts w:ascii="Narkisim" w:hAnsi="Narkisim" w:cs="Narkisim"/>
          <w:sz w:val="24"/>
          <w:szCs w:val="24"/>
          <w:shd w:val="clear" w:color="auto" w:fill="FFFFFF"/>
          <w:rtl/>
        </w:rPr>
        <w:t xml:space="preserve"> אינו נאמן על גופא </w:t>
      </w:r>
      <w:proofErr w:type="spellStart"/>
      <w:r w:rsidRPr="0055633F">
        <w:rPr>
          <w:rStyle w:val="apple-converted-space"/>
          <w:rFonts w:ascii="Narkisim" w:hAnsi="Narkisim" w:cs="Narkisim"/>
          <w:sz w:val="24"/>
          <w:szCs w:val="24"/>
          <w:shd w:val="clear" w:color="auto" w:fill="FFFFFF"/>
          <w:rtl/>
        </w:rPr>
        <w:t>דעובדא</w:t>
      </w:r>
      <w:proofErr w:type="spellEnd"/>
      <w:r w:rsidRPr="0055633F">
        <w:rPr>
          <w:rStyle w:val="apple-converted-space"/>
          <w:rFonts w:ascii="Narkisim" w:hAnsi="Narkisim" w:cs="Narkisim"/>
          <w:sz w:val="24"/>
          <w:szCs w:val="24"/>
          <w:shd w:val="clear" w:color="auto" w:fill="FFFFFF"/>
          <w:rtl/>
        </w:rPr>
        <w:t xml:space="preserve"> אלא על הדין דהיינו שהוא נאמן על זה שהוא חייב ממון</w:t>
      </w:r>
      <w:r w:rsidRPr="0055633F">
        <w:rPr>
          <w:rStyle w:val="apple-converted-space"/>
          <w:rFonts w:ascii="Narkisim" w:hAnsi="Narkisim" w:cs="Narkisim" w:hint="cs"/>
          <w:sz w:val="24"/>
          <w:szCs w:val="24"/>
          <w:shd w:val="clear" w:color="auto" w:fill="FFFFFF"/>
          <w:rtl/>
        </w:rPr>
        <w:t xml:space="preserve">. </w:t>
      </w:r>
    </w:p>
    <w:p w14:paraId="7F2B496D" w14:textId="77777777" w:rsidR="00D56D28" w:rsidRPr="0055633F" w:rsidRDefault="00D56D28" w:rsidP="00D56D28">
      <w:pPr>
        <w:spacing w:line="360" w:lineRule="auto"/>
        <w:ind w:left="720"/>
        <w:jc w:val="both"/>
        <w:rPr>
          <w:rFonts w:ascii="Narkisim" w:hAnsi="Narkisim" w:cs="Narkisim"/>
          <w:sz w:val="24"/>
          <w:szCs w:val="24"/>
          <w:rtl/>
        </w:rPr>
      </w:pPr>
      <w:r w:rsidRPr="0055633F">
        <w:rPr>
          <w:rStyle w:val="apple-converted-space"/>
          <w:rFonts w:ascii="Narkisim" w:hAnsi="Narkisim" w:cs="Narkisim" w:hint="cs"/>
          <w:sz w:val="24"/>
          <w:szCs w:val="24"/>
          <w:shd w:val="clear" w:color="auto" w:fill="FFFFFF"/>
          <w:rtl/>
        </w:rPr>
        <w:t>...</w:t>
      </w:r>
      <w:r w:rsidRPr="0055633F">
        <w:rPr>
          <w:rStyle w:val="apple-converted-space"/>
          <w:rFonts w:ascii="Narkisim" w:hAnsi="Narkisim" w:cs="Narkisim"/>
          <w:sz w:val="24"/>
          <w:szCs w:val="24"/>
          <w:shd w:val="clear" w:color="auto" w:fill="FFFFFF"/>
          <w:rtl/>
        </w:rPr>
        <w:t>ונראה שאין צריך להידחק כך, אלא הודאת בעל דין אינה ענין נאמנות כלל</w:t>
      </w:r>
      <w:r w:rsidRPr="0055633F">
        <w:rPr>
          <w:rStyle w:val="apple-converted-space"/>
          <w:rFonts w:ascii="Narkisim" w:hAnsi="Narkisim" w:cs="Narkisim" w:hint="cs"/>
          <w:sz w:val="24"/>
          <w:szCs w:val="24"/>
          <w:shd w:val="clear" w:color="auto" w:fill="FFFFFF"/>
          <w:rtl/>
        </w:rPr>
        <w:t xml:space="preserve">... </w:t>
      </w:r>
      <w:r w:rsidRPr="0055633F">
        <w:rPr>
          <w:rStyle w:val="apple-converted-space"/>
          <w:rFonts w:ascii="Narkisim" w:hAnsi="Narkisim" w:cs="Narkisim"/>
          <w:sz w:val="24"/>
          <w:szCs w:val="24"/>
          <w:shd w:val="clear" w:color="auto" w:fill="FFFFFF"/>
          <w:rtl/>
        </w:rPr>
        <w:t xml:space="preserve">אלא ענין הודאת בעל דין הוא פסק דין על עצמו, דהיינו מה דגלי קרא </w:t>
      </w:r>
      <w:proofErr w:type="spellStart"/>
      <w:r w:rsidRPr="0055633F">
        <w:rPr>
          <w:rStyle w:val="apple-converted-space"/>
          <w:rFonts w:ascii="Narkisim" w:hAnsi="Narkisim" w:cs="Narkisim"/>
          <w:sz w:val="24"/>
          <w:szCs w:val="24"/>
          <w:shd w:val="clear" w:color="auto" w:fill="FFFFFF"/>
          <w:rtl/>
        </w:rPr>
        <w:t>ד"כי</w:t>
      </w:r>
      <w:proofErr w:type="spellEnd"/>
      <w:r w:rsidRPr="0055633F">
        <w:rPr>
          <w:rStyle w:val="apple-converted-space"/>
          <w:rFonts w:ascii="Narkisim" w:hAnsi="Narkisim" w:cs="Narkisim"/>
          <w:sz w:val="24"/>
          <w:szCs w:val="24"/>
          <w:shd w:val="clear" w:color="auto" w:fill="FFFFFF"/>
          <w:rtl/>
        </w:rPr>
        <w:t xml:space="preserve"> הוא זה", </w:t>
      </w:r>
      <w:proofErr w:type="spellStart"/>
      <w:r w:rsidRPr="0055633F">
        <w:rPr>
          <w:rStyle w:val="apple-converted-space"/>
          <w:rFonts w:ascii="Narkisim" w:hAnsi="Narkisim" w:cs="Narkisim"/>
          <w:sz w:val="24"/>
          <w:szCs w:val="24"/>
          <w:shd w:val="clear" w:color="auto" w:fill="FFFFFF"/>
          <w:rtl/>
        </w:rPr>
        <w:t>דכשם</w:t>
      </w:r>
      <w:proofErr w:type="spellEnd"/>
      <w:r w:rsidRPr="0055633F">
        <w:rPr>
          <w:rStyle w:val="apple-converted-space"/>
          <w:rFonts w:ascii="Narkisim" w:hAnsi="Narkisim" w:cs="Narkisim"/>
          <w:sz w:val="24"/>
          <w:szCs w:val="24"/>
          <w:shd w:val="clear" w:color="auto" w:fill="FFFFFF"/>
          <w:rtl/>
        </w:rPr>
        <w:t xml:space="preserve"> שיש </w:t>
      </w:r>
      <w:proofErr w:type="spellStart"/>
      <w:r w:rsidRPr="0055633F">
        <w:rPr>
          <w:rStyle w:val="apple-converted-space"/>
          <w:rFonts w:ascii="Narkisim" w:hAnsi="Narkisim" w:cs="Narkisim"/>
          <w:sz w:val="24"/>
          <w:szCs w:val="24"/>
          <w:shd w:val="clear" w:color="auto" w:fill="FFFFFF"/>
          <w:rtl/>
        </w:rPr>
        <w:t>כח</w:t>
      </w:r>
      <w:proofErr w:type="spellEnd"/>
      <w:r w:rsidRPr="0055633F">
        <w:rPr>
          <w:rStyle w:val="apple-converted-space"/>
          <w:rFonts w:ascii="Narkisim" w:hAnsi="Narkisim" w:cs="Narkisim"/>
          <w:sz w:val="24"/>
          <w:szCs w:val="24"/>
          <w:shd w:val="clear" w:color="auto" w:fill="FFFFFF"/>
          <w:rtl/>
        </w:rPr>
        <w:t xml:space="preserve"> לבית דין לפסוק דין על האדם כך יכול הוא הוא עצמו לדון ולפסוק חיוב על עצמו</w:t>
      </w:r>
      <w:r w:rsidRPr="0055633F">
        <w:rPr>
          <w:rFonts w:ascii="Narkisim" w:hAnsi="Narkisim" w:cs="Narkisim"/>
          <w:sz w:val="24"/>
          <w:szCs w:val="24"/>
          <w:rtl/>
        </w:rPr>
        <w:t>...</w:t>
      </w:r>
      <w:r>
        <w:rPr>
          <w:rFonts w:ascii="Narkisim" w:hAnsi="Narkisim" w:cs="Narkisim" w:hint="cs"/>
          <w:sz w:val="24"/>
          <w:szCs w:val="24"/>
          <w:rtl/>
        </w:rPr>
        <w:t xml:space="preserve"> </w:t>
      </w:r>
      <w:r w:rsidRPr="0055633F">
        <w:rPr>
          <w:rFonts w:ascii="Narkisim" w:hAnsi="Narkisim" w:cs="Narkisim"/>
          <w:sz w:val="24"/>
          <w:szCs w:val="24"/>
          <w:rtl/>
        </w:rPr>
        <w:t xml:space="preserve">ומעתה מובן מאי טעמא הודאת </w:t>
      </w:r>
      <w:r w:rsidRPr="0055633F">
        <w:rPr>
          <w:rFonts w:ascii="Narkisim" w:hAnsi="Narkisim" w:cs="Narkisim"/>
          <w:sz w:val="24"/>
          <w:szCs w:val="24"/>
          <w:rtl/>
        </w:rPr>
        <w:lastRenderedPageBreak/>
        <w:t xml:space="preserve">בעל דין </w:t>
      </w:r>
      <w:proofErr w:type="spellStart"/>
      <w:r w:rsidRPr="0055633F">
        <w:rPr>
          <w:rFonts w:ascii="Narkisim" w:hAnsi="Narkisim" w:cs="Narkisim"/>
          <w:sz w:val="24"/>
          <w:szCs w:val="24"/>
          <w:rtl/>
        </w:rPr>
        <w:t>עדיפא</w:t>
      </w:r>
      <w:proofErr w:type="spellEnd"/>
      <w:r w:rsidRPr="0055633F">
        <w:rPr>
          <w:rFonts w:ascii="Narkisim" w:hAnsi="Narkisim" w:cs="Narkisim"/>
          <w:sz w:val="24"/>
          <w:szCs w:val="24"/>
          <w:rtl/>
        </w:rPr>
        <w:t xml:space="preserve"> מעדים</w:t>
      </w:r>
      <w:r w:rsidRPr="0055633F">
        <w:rPr>
          <w:rFonts w:ascii="Narkisim" w:hAnsi="Narkisim" w:cs="Narkisim" w:hint="cs"/>
          <w:sz w:val="24"/>
          <w:szCs w:val="24"/>
          <w:rtl/>
        </w:rPr>
        <w:t>,</w:t>
      </w:r>
      <w:r w:rsidRPr="0055633F">
        <w:rPr>
          <w:rFonts w:ascii="Narkisim" w:hAnsi="Narkisim" w:cs="Narkisim"/>
          <w:sz w:val="24"/>
          <w:szCs w:val="24"/>
          <w:rtl/>
        </w:rPr>
        <w:t xml:space="preserve"> </w:t>
      </w:r>
      <w:proofErr w:type="spellStart"/>
      <w:r w:rsidRPr="0055633F">
        <w:rPr>
          <w:rFonts w:ascii="Narkisim" w:hAnsi="Narkisim" w:cs="Narkisim"/>
          <w:sz w:val="24"/>
          <w:szCs w:val="24"/>
          <w:rtl/>
        </w:rPr>
        <w:t>דבמקום</w:t>
      </w:r>
      <w:proofErr w:type="spellEnd"/>
      <w:r w:rsidRPr="0055633F">
        <w:rPr>
          <w:rFonts w:ascii="Narkisim" w:hAnsi="Narkisim" w:cs="Narkisim"/>
          <w:sz w:val="24"/>
          <w:szCs w:val="24"/>
          <w:rtl/>
        </w:rPr>
        <w:t xml:space="preserve"> שיש כבר פסק דין, אין מקום למושב בית דין ולגביית עדות על ידם, שאין אחר מעשה בית דין כלום.</w:t>
      </w:r>
      <w:r w:rsidRPr="0055633F">
        <w:rPr>
          <w:rStyle w:val="af0"/>
          <w:rFonts w:ascii="Narkisim" w:eastAsiaTheme="majorEastAsia" w:hAnsi="Narkisim" w:cs="Narkisim"/>
          <w:sz w:val="24"/>
          <w:szCs w:val="24"/>
          <w:rtl/>
        </w:rPr>
        <w:footnoteReference w:id="14"/>
      </w:r>
      <w:r w:rsidRPr="0055633F">
        <w:rPr>
          <w:rFonts w:ascii="Narkisim" w:hAnsi="Narkisim" w:cs="Narkisim"/>
          <w:sz w:val="24"/>
          <w:szCs w:val="24"/>
          <w:rtl/>
        </w:rPr>
        <w:t xml:space="preserve"> </w:t>
      </w:r>
    </w:p>
    <w:p w14:paraId="3AACE092"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יש להעיר ש</w:t>
      </w:r>
      <w:r>
        <w:rPr>
          <w:rFonts w:ascii="Narkisim" w:hAnsi="Narkisim" w:cs="Narkisim" w:hint="cs"/>
          <w:sz w:val="24"/>
          <w:szCs w:val="24"/>
          <w:rtl/>
        </w:rPr>
        <w:t xml:space="preserve">אף </w:t>
      </w:r>
      <w:r w:rsidRPr="0055633F">
        <w:rPr>
          <w:rFonts w:ascii="Narkisim" w:hAnsi="Narkisim" w:cs="Narkisim" w:hint="cs"/>
          <w:sz w:val="24"/>
          <w:szCs w:val="24"/>
          <w:rtl/>
        </w:rPr>
        <w:t>הביטוי הוא "</w:t>
      </w:r>
      <w:r w:rsidRPr="0055633F">
        <w:rPr>
          <w:rFonts w:ascii="Narkisim" w:hAnsi="Narkisim" w:cs="Narkisim" w:hint="cs"/>
          <w:b/>
          <w:bCs/>
          <w:sz w:val="24"/>
          <w:szCs w:val="24"/>
          <w:rtl/>
        </w:rPr>
        <w:t>כ</w:t>
      </w:r>
      <w:r w:rsidRPr="0055633F">
        <w:rPr>
          <w:rFonts w:ascii="Narkisim" w:hAnsi="Narkisim" w:cs="Narkisim" w:hint="cs"/>
          <w:sz w:val="24"/>
          <w:szCs w:val="24"/>
          <w:rtl/>
        </w:rPr>
        <w:t>מאה</w:t>
      </w:r>
      <w:r w:rsidRPr="0055633F">
        <w:rPr>
          <w:rFonts w:ascii="Narkisim" w:hAnsi="Narkisim" w:cs="Narkisim" w:hint="cs"/>
          <w:b/>
          <w:bCs/>
          <w:sz w:val="24"/>
          <w:szCs w:val="24"/>
          <w:rtl/>
        </w:rPr>
        <w:t xml:space="preserve"> </w:t>
      </w:r>
      <w:r w:rsidRPr="0055633F">
        <w:rPr>
          <w:rFonts w:ascii="Narkisim" w:hAnsi="Narkisim" w:cs="Narkisim" w:hint="cs"/>
          <w:sz w:val="24"/>
          <w:szCs w:val="24"/>
          <w:rtl/>
        </w:rPr>
        <w:t xml:space="preserve">עדים דמי", אין הכוונה שהודאה היא עדות ממש. אלא שמאמינים לדברי המודה כמו שמאמינים לעדים, אך החידוש הוא שדבריו הם כמו עדות חזקה במיוחד, כאילו העידו מאה עדים. לפי דברי הרב פישר שהכוונה היא שזהו "פסק דין עצמי", העיקר חסר מן המשפט. היה צריך להיות כתוב: הודאת בעל דין כפסיקת בית דין, או משפט מעין זה.  </w:t>
      </w:r>
    </w:p>
    <w:p w14:paraId="15301230"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נראה שהאמירה שההודאה היא "</w:t>
      </w:r>
      <w:r w:rsidRPr="0055633F">
        <w:rPr>
          <w:rFonts w:ascii="Narkisim" w:hAnsi="Narkisim" w:cs="Narkisim" w:hint="cs"/>
          <w:b/>
          <w:bCs/>
          <w:sz w:val="24"/>
          <w:szCs w:val="24"/>
          <w:rtl/>
        </w:rPr>
        <w:t>כ</w:t>
      </w:r>
      <w:r w:rsidRPr="0055633F">
        <w:rPr>
          <w:rFonts w:ascii="Narkisim" w:hAnsi="Narkisim" w:cs="Narkisim" w:hint="cs"/>
          <w:sz w:val="24"/>
          <w:szCs w:val="24"/>
          <w:rtl/>
        </w:rPr>
        <w:t>מאה עדים" באה לומר שדברי זה שהודה הם כמו עדות חזקה ביותר שמולה לא עומד כלום. הנתבע עצמו הודה, ואין עדים אחרים שמכחישים את דבריו ששווים וערכם הוא  "כמאה עדים". בעדות רגילה של עדים, ציו</w:t>
      </w:r>
      <w:r>
        <w:rPr>
          <w:rFonts w:ascii="Narkisim" w:hAnsi="Narkisim" w:cs="Narkisim" w:hint="cs"/>
          <w:sz w:val="24"/>
          <w:szCs w:val="24"/>
          <w:rtl/>
        </w:rPr>
        <w:t>ו</w:t>
      </w:r>
      <w:r w:rsidRPr="0055633F">
        <w:rPr>
          <w:rFonts w:ascii="Narkisim" w:hAnsi="Narkisim" w:cs="Narkisim" w:hint="cs"/>
          <w:sz w:val="24"/>
          <w:szCs w:val="24"/>
          <w:rtl/>
        </w:rPr>
        <w:t>תה התורה את הדיינים לקבל את דבריהם אם הם נראים להם, אף על פי ש</w:t>
      </w:r>
      <w:r>
        <w:rPr>
          <w:rFonts w:ascii="Narkisim" w:hAnsi="Narkisim" w:cs="Narkisim" w:hint="cs"/>
          <w:sz w:val="24"/>
          <w:szCs w:val="24"/>
          <w:rtl/>
        </w:rPr>
        <w:t>י</w:t>
      </w:r>
      <w:r w:rsidRPr="0055633F">
        <w:rPr>
          <w:rFonts w:ascii="Narkisim" w:hAnsi="Narkisim" w:cs="Narkisim" w:hint="cs"/>
          <w:sz w:val="24"/>
          <w:szCs w:val="24"/>
          <w:rtl/>
        </w:rPr>
        <w:t xml:space="preserve">יתכן שהעדים הצליחו לשקר. כדברי הרמב"ם (הל' יסודי התורה ז, ז): </w:t>
      </w:r>
    </w:p>
    <w:p w14:paraId="70368A69" w14:textId="77777777" w:rsidR="00D56D28" w:rsidRPr="0055633F" w:rsidRDefault="00D56D28" w:rsidP="00D56D28">
      <w:pPr>
        <w:spacing w:line="360" w:lineRule="auto"/>
        <w:ind w:left="720"/>
        <w:jc w:val="both"/>
        <w:rPr>
          <w:rFonts w:ascii="Narkisim" w:hAnsi="Narkisim" w:cs="Narkisim"/>
          <w:sz w:val="24"/>
          <w:szCs w:val="24"/>
          <w:rtl/>
        </w:rPr>
      </w:pPr>
      <w:proofErr w:type="spellStart"/>
      <w:r w:rsidRPr="0055633F">
        <w:rPr>
          <w:rFonts w:ascii="Narkisim" w:hAnsi="Narkisim" w:cs="Narkisim"/>
          <w:sz w:val="24"/>
          <w:szCs w:val="24"/>
          <w:rtl/>
        </w:rPr>
        <w:t>שנצטוינו</w:t>
      </w:r>
      <w:proofErr w:type="spellEnd"/>
      <w:r w:rsidRPr="0055633F">
        <w:rPr>
          <w:rFonts w:ascii="Narkisim" w:hAnsi="Narkisim" w:cs="Narkisim"/>
          <w:sz w:val="24"/>
          <w:szCs w:val="24"/>
          <w:rtl/>
        </w:rPr>
        <w:t xml:space="preserve"> לחתוך את הדין ע"פ שני עדים כשרים ואף על פי שאפשר שהעידו בשקר הואיל וכשרים הם אצלינו </w:t>
      </w:r>
      <w:proofErr w:type="spellStart"/>
      <w:r w:rsidRPr="0055633F">
        <w:rPr>
          <w:rFonts w:ascii="Narkisim" w:hAnsi="Narkisim" w:cs="Narkisim"/>
          <w:sz w:val="24"/>
          <w:szCs w:val="24"/>
          <w:rtl/>
        </w:rPr>
        <w:t>מעמידין</w:t>
      </w:r>
      <w:proofErr w:type="spellEnd"/>
      <w:r w:rsidRPr="0055633F">
        <w:rPr>
          <w:rFonts w:ascii="Narkisim" w:hAnsi="Narkisim" w:cs="Narkisim"/>
          <w:sz w:val="24"/>
          <w:szCs w:val="24"/>
          <w:rtl/>
        </w:rPr>
        <w:t xml:space="preserve"> אותן על כשרותן, ובדברים האלו וכיוצא בהן נאמר </w:t>
      </w:r>
      <w:r w:rsidRPr="0055633F">
        <w:rPr>
          <w:rFonts w:ascii="Narkisim" w:hAnsi="Narkisim" w:cs="Narkisim" w:hint="cs"/>
          <w:sz w:val="24"/>
          <w:szCs w:val="24"/>
          <w:rtl/>
        </w:rPr>
        <w:t>"</w:t>
      </w:r>
      <w:r w:rsidRPr="0055633F">
        <w:rPr>
          <w:rFonts w:ascii="Narkisim" w:hAnsi="Narkisim" w:cs="Narkisim"/>
          <w:sz w:val="24"/>
          <w:szCs w:val="24"/>
          <w:rtl/>
        </w:rPr>
        <w:t xml:space="preserve">הנסתרות לה' </w:t>
      </w:r>
      <w:proofErr w:type="spellStart"/>
      <w:r w:rsidRPr="0055633F">
        <w:rPr>
          <w:rFonts w:ascii="Narkisim" w:hAnsi="Narkisim" w:cs="Narkisim"/>
          <w:sz w:val="24"/>
          <w:szCs w:val="24"/>
          <w:rtl/>
        </w:rPr>
        <w:t>אלהינו</w:t>
      </w:r>
      <w:proofErr w:type="spellEnd"/>
      <w:r w:rsidRPr="0055633F">
        <w:rPr>
          <w:rFonts w:ascii="Narkisim" w:hAnsi="Narkisim" w:cs="Narkisim"/>
          <w:sz w:val="24"/>
          <w:szCs w:val="24"/>
          <w:rtl/>
        </w:rPr>
        <w:t xml:space="preserve"> והנגלות לנו ולבנינו</w:t>
      </w:r>
      <w:r w:rsidRPr="0055633F">
        <w:rPr>
          <w:rFonts w:ascii="Narkisim" w:hAnsi="Narkisim" w:cs="Narkisim" w:hint="cs"/>
          <w:sz w:val="24"/>
          <w:szCs w:val="24"/>
          <w:rtl/>
        </w:rPr>
        <w:t xml:space="preserve">" (דברים </w:t>
      </w:r>
      <w:proofErr w:type="spellStart"/>
      <w:r w:rsidRPr="0055633F">
        <w:rPr>
          <w:rFonts w:ascii="Narkisim" w:hAnsi="Narkisim" w:cs="Narkisim" w:hint="cs"/>
          <w:sz w:val="24"/>
          <w:szCs w:val="24"/>
          <w:rtl/>
        </w:rPr>
        <w:t>כט</w:t>
      </w:r>
      <w:proofErr w:type="spellEnd"/>
      <w:r w:rsidRPr="0055633F">
        <w:rPr>
          <w:rFonts w:ascii="Narkisim" w:hAnsi="Narkisim" w:cs="Narkisim" w:hint="cs"/>
          <w:sz w:val="24"/>
          <w:szCs w:val="24"/>
          <w:rtl/>
        </w:rPr>
        <w:t xml:space="preserve">, </w:t>
      </w:r>
      <w:proofErr w:type="spellStart"/>
      <w:r w:rsidRPr="0055633F">
        <w:rPr>
          <w:rFonts w:ascii="Narkisim" w:hAnsi="Narkisim" w:cs="Narkisim" w:hint="cs"/>
          <w:sz w:val="24"/>
          <w:szCs w:val="24"/>
          <w:rtl/>
        </w:rPr>
        <w:t>כח</w:t>
      </w:r>
      <w:proofErr w:type="spellEnd"/>
      <w:r w:rsidRPr="0055633F">
        <w:rPr>
          <w:rFonts w:ascii="Narkisim" w:hAnsi="Narkisim" w:cs="Narkisim" w:hint="cs"/>
          <w:sz w:val="24"/>
          <w:szCs w:val="24"/>
          <w:rtl/>
        </w:rPr>
        <w:t>)</w:t>
      </w:r>
      <w:r w:rsidRPr="0055633F">
        <w:rPr>
          <w:rFonts w:ascii="Narkisim" w:hAnsi="Narkisim" w:cs="Narkisim"/>
          <w:sz w:val="24"/>
          <w:szCs w:val="24"/>
          <w:rtl/>
        </w:rPr>
        <w:t xml:space="preserve">, ונאמר </w:t>
      </w:r>
      <w:r w:rsidRPr="0055633F">
        <w:rPr>
          <w:rFonts w:ascii="Narkisim" w:hAnsi="Narkisim" w:cs="Narkisim" w:hint="cs"/>
          <w:sz w:val="24"/>
          <w:szCs w:val="24"/>
          <w:rtl/>
        </w:rPr>
        <w:t>"</w:t>
      </w:r>
      <w:r w:rsidRPr="0055633F">
        <w:rPr>
          <w:rFonts w:ascii="Narkisim" w:hAnsi="Narkisim" w:cs="Narkisim"/>
          <w:sz w:val="24"/>
          <w:szCs w:val="24"/>
          <w:rtl/>
        </w:rPr>
        <w:t xml:space="preserve">כי האדם יראה </w:t>
      </w:r>
      <w:proofErr w:type="spellStart"/>
      <w:r w:rsidRPr="0055633F">
        <w:rPr>
          <w:rFonts w:ascii="Narkisim" w:hAnsi="Narkisim" w:cs="Narkisim"/>
          <w:sz w:val="24"/>
          <w:szCs w:val="24"/>
          <w:rtl/>
        </w:rPr>
        <w:t>לעינים</w:t>
      </w:r>
      <w:proofErr w:type="spellEnd"/>
      <w:r w:rsidRPr="0055633F">
        <w:rPr>
          <w:rFonts w:ascii="Narkisim" w:hAnsi="Narkisim" w:cs="Narkisim"/>
          <w:sz w:val="24"/>
          <w:szCs w:val="24"/>
          <w:rtl/>
        </w:rPr>
        <w:t xml:space="preserve"> וה' יראה ללבב</w:t>
      </w:r>
      <w:r w:rsidRPr="0055633F">
        <w:rPr>
          <w:rFonts w:ascii="Narkisim" w:hAnsi="Narkisim" w:cs="Narkisim" w:hint="cs"/>
          <w:sz w:val="24"/>
          <w:szCs w:val="24"/>
          <w:rtl/>
        </w:rPr>
        <w:t xml:space="preserve">" (שמואל א, </w:t>
      </w:r>
      <w:proofErr w:type="spellStart"/>
      <w:r w:rsidRPr="0055633F">
        <w:rPr>
          <w:rFonts w:ascii="Narkisim" w:hAnsi="Narkisim" w:cs="Narkisim" w:hint="cs"/>
          <w:sz w:val="24"/>
          <w:szCs w:val="24"/>
          <w:rtl/>
        </w:rPr>
        <w:t>טז</w:t>
      </w:r>
      <w:proofErr w:type="spellEnd"/>
      <w:r w:rsidRPr="0055633F">
        <w:rPr>
          <w:rFonts w:ascii="Narkisim" w:hAnsi="Narkisim" w:cs="Narkisim" w:hint="cs"/>
          <w:sz w:val="24"/>
          <w:szCs w:val="24"/>
          <w:rtl/>
        </w:rPr>
        <w:t>, ז)</w:t>
      </w:r>
      <w:r w:rsidRPr="0055633F">
        <w:rPr>
          <w:rFonts w:ascii="Narkisim" w:hAnsi="Narkisim" w:cs="Narkisim"/>
          <w:sz w:val="24"/>
          <w:szCs w:val="24"/>
          <w:rtl/>
        </w:rPr>
        <w:t>.</w:t>
      </w:r>
      <w:r w:rsidRPr="0055633F">
        <w:rPr>
          <w:rStyle w:val="af0"/>
          <w:rFonts w:ascii="Narkisim" w:eastAsiaTheme="majorEastAsia" w:hAnsi="Narkisim" w:cs="Narkisim"/>
          <w:sz w:val="24"/>
          <w:szCs w:val="24"/>
          <w:rtl/>
        </w:rPr>
        <w:footnoteReference w:id="15"/>
      </w:r>
      <w:r w:rsidRPr="0055633F">
        <w:rPr>
          <w:rFonts w:ascii="Narkisim" w:hAnsi="Narkisim" w:cs="Narkisim"/>
          <w:sz w:val="24"/>
          <w:szCs w:val="24"/>
          <w:rtl/>
        </w:rPr>
        <w:t xml:space="preserve"> </w:t>
      </w:r>
      <w:r w:rsidRPr="0055633F">
        <w:rPr>
          <w:rFonts w:ascii="Narkisim" w:hAnsi="Narkisim" w:cs="Narkisim" w:hint="cs"/>
          <w:sz w:val="24"/>
          <w:szCs w:val="24"/>
          <w:rtl/>
        </w:rPr>
        <w:t xml:space="preserve"> </w:t>
      </w:r>
    </w:p>
    <w:p w14:paraId="7768C937"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אך במקרה שהנתבע מודה בעצמו</w:t>
      </w:r>
      <w:r>
        <w:rPr>
          <w:rFonts w:ascii="Narkisim" w:hAnsi="Narkisim" w:cs="Narkisim" w:hint="cs"/>
          <w:sz w:val="24"/>
          <w:szCs w:val="24"/>
          <w:rtl/>
        </w:rPr>
        <w:t xml:space="preserve"> –</w:t>
      </w:r>
      <w:r w:rsidRPr="0055633F">
        <w:rPr>
          <w:rFonts w:ascii="Narkisim" w:hAnsi="Narkisim" w:cs="Narkisim" w:hint="cs"/>
          <w:sz w:val="24"/>
          <w:szCs w:val="24"/>
          <w:rtl/>
        </w:rPr>
        <w:t xml:space="preserve"> זה כמובן עדיף וטוב יותר מעדות רגילה של שני עדים. </w:t>
      </w:r>
    </w:p>
    <w:p w14:paraId="09FC328D" w14:textId="77777777" w:rsidR="00D56D28" w:rsidRPr="0061417C" w:rsidRDefault="00D56D28" w:rsidP="00D56D28">
      <w:pPr>
        <w:pStyle w:val="2"/>
        <w:rPr>
          <w:rtl/>
        </w:rPr>
      </w:pPr>
      <w:r w:rsidRPr="0061417C">
        <w:rPr>
          <w:rFonts w:hint="cs"/>
          <w:rtl/>
        </w:rPr>
        <w:t>סיכום</w:t>
      </w:r>
    </w:p>
    <w:p w14:paraId="2B2C1088"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w:t>
      </w:r>
      <w:r w:rsidRPr="0055633F">
        <w:rPr>
          <w:rFonts w:ascii="Narkisim" w:hAnsi="Narkisim" w:cs="Narkisim"/>
          <w:sz w:val="24"/>
          <w:szCs w:val="24"/>
          <w:rtl/>
        </w:rPr>
        <w:t>הודאת בעל דין כמאה עדים</w:t>
      </w:r>
      <w:r w:rsidRPr="0055633F">
        <w:rPr>
          <w:rFonts w:ascii="Narkisim" w:hAnsi="Narkisim" w:cs="Narkisim" w:hint="cs"/>
          <w:sz w:val="24"/>
          <w:szCs w:val="24"/>
          <w:rtl/>
        </w:rPr>
        <w:t>"</w:t>
      </w:r>
      <w:r w:rsidRPr="0055633F">
        <w:rPr>
          <w:rFonts w:ascii="Narkisim" w:hAnsi="Narkisim" w:cs="Narkisim"/>
          <w:sz w:val="24"/>
          <w:szCs w:val="24"/>
          <w:rtl/>
        </w:rPr>
        <w:t xml:space="preserve"> היא כשהתובע תבע </w:t>
      </w:r>
      <w:r w:rsidRPr="0055633F">
        <w:rPr>
          <w:rFonts w:ascii="Narkisim" w:hAnsi="Narkisim" w:cs="Narkisim" w:hint="cs"/>
          <w:sz w:val="24"/>
          <w:szCs w:val="24"/>
          <w:rtl/>
        </w:rPr>
        <w:t xml:space="preserve">בבית דין </w:t>
      </w:r>
      <w:r w:rsidRPr="0055633F">
        <w:rPr>
          <w:rFonts w:ascii="Narkisim" w:hAnsi="Narkisim" w:cs="Narkisim"/>
          <w:sz w:val="24"/>
          <w:szCs w:val="24"/>
          <w:rtl/>
        </w:rPr>
        <w:t>והנתבע הודה. כאשר אדם הודה מעצמו מבלי שתבעו אותו, הוא יכול לחזור בו משום "הפה שאסר הוא הפה שהתיר". אך אם תבעו אותו והוא הודה לתובע, הוא לא יכול לחזור בו אחר כך ואין אומרים את הסברה "הפה שאסר הוא הפה שהתיר", שהרי הנתבע היה חייב לענות על טענת התובע</w:t>
      </w:r>
      <w:r w:rsidRPr="0055633F">
        <w:rPr>
          <w:rFonts w:ascii="Narkisim" w:hAnsi="Narkisim" w:cs="Narkisim" w:hint="cs"/>
          <w:sz w:val="24"/>
          <w:szCs w:val="24"/>
          <w:rtl/>
        </w:rPr>
        <w:t xml:space="preserve"> בבית הדין. </w:t>
      </w:r>
    </w:p>
    <w:p w14:paraId="54830BEB"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רש"י כתב שמהפסוק:</w:t>
      </w:r>
      <w:r w:rsidRPr="0055633F">
        <w:rPr>
          <w:rFonts w:ascii="Narkisim" w:hAnsi="Narkisim" w:cs="Narkisim"/>
          <w:sz w:val="24"/>
          <w:szCs w:val="24"/>
        </w:rPr>
        <w:t xml:space="preserve"> </w:t>
      </w:r>
      <w:r w:rsidRPr="0055633F">
        <w:rPr>
          <w:rFonts w:ascii="Narkisim" w:hAnsi="Narkisim" w:cs="Narkisim"/>
          <w:sz w:val="24"/>
          <w:szCs w:val="24"/>
          <w:rtl/>
        </w:rPr>
        <w:t xml:space="preserve">"אשר יאמר כי הוא זה" – </w:t>
      </w:r>
      <w:r w:rsidRPr="0055633F">
        <w:rPr>
          <w:rFonts w:ascii="Narkisim" w:hAnsi="Narkisim" w:cs="Narkisim" w:hint="cs"/>
          <w:sz w:val="24"/>
          <w:szCs w:val="24"/>
          <w:rtl/>
        </w:rPr>
        <w:t>יש ללמוד שכשם שהתורה גזרה שיש להאמין לדברי המודה במקצת שזה מה שהוא חייב ולא יותר, כך יש להאמין למי שהודה בכ</w:t>
      </w:r>
      <w:r>
        <w:rPr>
          <w:rFonts w:ascii="Narkisim" w:hAnsi="Narkisim" w:cs="Narkisim" w:hint="cs"/>
          <w:sz w:val="24"/>
          <w:szCs w:val="24"/>
          <w:rtl/>
        </w:rPr>
        <w:t>ו</w:t>
      </w:r>
      <w:r w:rsidRPr="0055633F">
        <w:rPr>
          <w:rFonts w:ascii="Narkisim" w:hAnsi="Narkisim" w:cs="Narkisim" w:hint="cs"/>
          <w:sz w:val="24"/>
          <w:szCs w:val="24"/>
          <w:rtl/>
        </w:rPr>
        <w:t xml:space="preserve">ל. </w:t>
      </w:r>
      <w:r w:rsidRPr="0055633F">
        <w:rPr>
          <w:rFonts w:ascii="Narkisim" w:hAnsi="Narkisim" w:cs="Narkisim"/>
          <w:sz w:val="24"/>
          <w:szCs w:val="24"/>
          <w:rtl/>
        </w:rPr>
        <w:t xml:space="preserve">"הודאת בעל דין כמאה עדים" </w:t>
      </w:r>
      <w:r w:rsidRPr="0055633F">
        <w:rPr>
          <w:rFonts w:ascii="Narkisim" w:hAnsi="Narkisim" w:cs="Narkisim" w:hint="cs"/>
          <w:sz w:val="24"/>
          <w:szCs w:val="24"/>
          <w:rtl/>
        </w:rPr>
        <w:t xml:space="preserve">היא </w:t>
      </w:r>
      <w:r w:rsidRPr="0055633F">
        <w:rPr>
          <w:rFonts w:ascii="Narkisim" w:hAnsi="Narkisim" w:cs="Narkisim"/>
          <w:sz w:val="24"/>
          <w:szCs w:val="24"/>
          <w:rtl/>
        </w:rPr>
        <w:t xml:space="preserve">בפני בית דין, והודאה כזו טובה יותר מעדות של עדים. כך מורה לשון </w:t>
      </w:r>
      <w:proofErr w:type="spellStart"/>
      <w:r w:rsidRPr="0055633F">
        <w:rPr>
          <w:rFonts w:ascii="Narkisim" w:hAnsi="Narkisim" w:cs="Narkisim"/>
          <w:sz w:val="24"/>
          <w:szCs w:val="24"/>
          <w:rtl/>
        </w:rPr>
        <w:t>התוספתא</w:t>
      </w:r>
      <w:proofErr w:type="spellEnd"/>
      <w:r w:rsidRPr="0055633F">
        <w:rPr>
          <w:rFonts w:ascii="Narkisim" w:hAnsi="Narkisim" w:cs="Narkisim"/>
          <w:sz w:val="24"/>
          <w:szCs w:val="24"/>
          <w:rtl/>
        </w:rPr>
        <w:t xml:space="preserve">: "בעל דין" </w:t>
      </w:r>
      <w:r w:rsidRPr="0055633F">
        <w:rPr>
          <w:rFonts w:ascii="Narkisim" w:hAnsi="Narkisim" w:cs="Narkisim" w:hint="cs"/>
          <w:sz w:val="24"/>
          <w:szCs w:val="24"/>
          <w:rtl/>
        </w:rPr>
        <w:t xml:space="preserve">והוא </w:t>
      </w:r>
      <w:r w:rsidRPr="0055633F">
        <w:rPr>
          <w:rFonts w:ascii="Narkisim" w:hAnsi="Narkisim" w:cs="Narkisim"/>
          <w:sz w:val="24"/>
          <w:szCs w:val="24"/>
          <w:rtl/>
        </w:rPr>
        <w:t>נקרא כך רק בעומדו מול חברו בבית דין. "עדים" – זהו מושג הקיים רק בבית דין. "טענו והודה לו" – במקורות משמעו: טענו בבית דין..</w:t>
      </w:r>
      <w:r w:rsidRPr="0055633F">
        <w:rPr>
          <w:rFonts w:ascii="Narkisim" w:hAnsi="Narkisim" w:cs="Narkisim" w:hint="cs"/>
          <w:sz w:val="24"/>
          <w:szCs w:val="24"/>
          <w:rtl/>
        </w:rPr>
        <w:t>.</w:t>
      </w:r>
      <w:r w:rsidRPr="0055633F">
        <w:rPr>
          <w:rFonts w:ascii="Narkisim" w:hAnsi="Narkisim" w:cs="Narkisim"/>
          <w:sz w:val="24"/>
          <w:szCs w:val="24"/>
          <w:rtl/>
        </w:rPr>
        <w:t xml:space="preserve"> "זה אומר כך וזה אומר כך", זה תיאור של המתרחש בבית דין. </w:t>
      </w:r>
    </w:p>
    <w:p w14:paraId="426D2065"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rtl/>
        </w:rPr>
        <w:t xml:space="preserve">קצות החושן כתב שלהבנתו הרב יוסף בן לב, </w:t>
      </w:r>
      <w:proofErr w:type="spellStart"/>
      <w:r w:rsidRPr="0055633F">
        <w:rPr>
          <w:rFonts w:ascii="Narkisim" w:hAnsi="Narkisim" w:cs="Narkisim"/>
          <w:sz w:val="24"/>
          <w:szCs w:val="24"/>
          <w:rtl/>
        </w:rPr>
        <w:t>המהריב</w:t>
      </w:r>
      <w:r w:rsidRPr="0055633F">
        <w:rPr>
          <w:rFonts w:ascii="Narkisim" w:hAnsi="Narkisim" w:cs="Narkisim" w:hint="cs"/>
          <w:sz w:val="24"/>
          <w:szCs w:val="24"/>
          <w:rtl/>
        </w:rPr>
        <w:t>"</w:t>
      </w:r>
      <w:r w:rsidRPr="0055633F">
        <w:rPr>
          <w:rFonts w:ascii="Narkisim" w:hAnsi="Narkisim" w:cs="Narkisim"/>
          <w:sz w:val="24"/>
          <w:szCs w:val="24"/>
          <w:rtl/>
        </w:rPr>
        <w:t>ל</w:t>
      </w:r>
      <w:proofErr w:type="spellEnd"/>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 xml:space="preserve">סבר </w:t>
      </w:r>
      <w:r w:rsidRPr="0055633F">
        <w:rPr>
          <w:rFonts w:ascii="Narkisim" w:hAnsi="Narkisim" w:cs="Narkisim"/>
          <w:sz w:val="24"/>
          <w:szCs w:val="24"/>
          <w:rtl/>
        </w:rPr>
        <w:t>ש</w:t>
      </w:r>
      <w:r w:rsidRPr="0055633F">
        <w:rPr>
          <w:rFonts w:ascii="Narkisim" w:hAnsi="Narkisim" w:cs="Narkisim" w:hint="cs"/>
          <w:sz w:val="24"/>
          <w:szCs w:val="24"/>
          <w:rtl/>
        </w:rPr>
        <w:t>"</w:t>
      </w:r>
      <w:r w:rsidRPr="0055633F">
        <w:rPr>
          <w:rFonts w:ascii="Narkisim" w:hAnsi="Narkisim" w:cs="Narkisim"/>
          <w:sz w:val="24"/>
          <w:szCs w:val="24"/>
          <w:rtl/>
        </w:rPr>
        <w:t>הודאת בעל דין כמאה עדים</w:t>
      </w:r>
      <w:r w:rsidRPr="0055633F">
        <w:rPr>
          <w:rFonts w:ascii="Narkisim" w:hAnsi="Narkisim" w:cs="Narkisim" w:hint="cs"/>
          <w:sz w:val="24"/>
          <w:szCs w:val="24"/>
          <w:rtl/>
        </w:rPr>
        <w:t>"</w:t>
      </w:r>
      <w:r w:rsidRPr="0055633F">
        <w:rPr>
          <w:rFonts w:ascii="Narkisim" w:hAnsi="Narkisim" w:cs="Narkisim"/>
          <w:sz w:val="24"/>
          <w:szCs w:val="24"/>
          <w:rtl/>
        </w:rPr>
        <w:t xml:space="preserve"> </w:t>
      </w:r>
      <w:r w:rsidRPr="0055633F">
        <w:rPr>
          <w:rFonts w:ascii="Narkisim" w:hAnsi="Narkisim" w:cs="Narkisim" w:hint="cs"/>
          <w:sz w:val="24"/>
          <w:szCs w:val="24"/>
          <w:rtl/>
        </w:rPr>
        <w:t xml:space="preserve">מפני שיש לראות בהודאתו </w:t>
      </w:r>
      <w:r w:rsidRPr="0055633F">
        <w:rPr>
          <w:rFonts w:ascii="Narkisim" w:hAnsi="Narkisim" w:cs="Narkisim"/>
          <w:sz w:val="24"/>
          <w:szCs w:val="24"/>
          <w:rtl/>
        </w:rPr>
        <w:t>התחייבות</w:t>
      </w:r>
      <w:r w:rsidRPr="0055633F">
        <w:rPr>
          <w:rFonts w:ascii="Narkisim" w:hAnsi="Narkisim" w:cs="Narkisim" w:hint="cs"/>
          <w:sz w:val="24"/>
          <w:szCs w:val="24"/>
          <w:rtl/>
        </w:rPr>
        <w:t xml:space="preserve"> חדשה </w:t>
      </w:r>
      <w:r w:rsidRPr="0055633F">
        <w:rPr>
          <w:rFonts w:ascii="Narkisim" w:hAnsi="Narkisim" w:cs="Narkisim"/>
          <w:sz w:val="24"/>
          <w:szCs w:val="24"/>
          <w:rtl/>
        </w:rPr>
        <w:t xml:space="preserve">וכמי שנותן מתנה. </w:t>
      </w:r>
      <w:r w:rsidRPr="0055633F">
        <w:rPr>
          <w:rFonts w:ascii="Narkisim" w:hAnsi="Narkisim" w:cs="Narkisim" w:hint="cs"/>
          <w:sz w:val="24"/>
          <w:szCs w:val="24"/>
          <w:rtl/>
        </w:rPr>
        <w:t>"תורת חיוב ותורת מתנה"</w:t>
      </w:r>
      <w:r w:rsidRPr="0055633F">
        <w:rPr>
          <w:rFonts w:ascii="Narkisim" w:hAnsi="Narkisim" w:cs="Narkisim"/>
          <w:sz w:val="24"/>
          <w:szCs w:val="24"/>
        </w:rPr>
        <w:t xml:space="preserve"> </w:t>
      </w:r>
      <w:r w:rsidRPr="0055633F">
        <w:rPr>
          <w:rFonts w:ascii="Narkisim" w:hAnsi="Narkisim" w:cs="Narkisim" w:hint="cs"/>
          <w:sz w:val="24"/>
          <w:szCs w:val="24"/>
          <w:rtl/>
        </w:rPr>
        <w:t xml:space="preserve">בלשון הקצות, אם כי מילים אלו </w:t>
      </w:r>
      <w:r>
        <w:rPr>
          <w:rFonts w:ascii="Narkisim" w:hAnsi="Narkisim" w:cs="Narkisim" w:hint="cs"/>
          <w:sz w:val="24"/>
          <w:szCs w:val="24"/>
          <w:rtl/>
        </w:rPr>
        <w:t>אינן</w:t>
      </w:r>
      <w:r w:rsidRPr="0055633F">
        <w:rPr>
          <w:rFonts w:ascii="Narkisim" w:hAnsi="Narkisim" w:cs="Narkisim" w:hint="cs"/>
          <w:sz w:val="24"/>
          <w:szCs w:val="24"/>
          <w:rtl/>
        </w:rPr>
        <w:t xml:space="preserve"> כתובות באופן כזה בדברי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w:t>
      </w:r>
    </w:p>
    <w:p w14:paraId="6F809D5A" w14:textId="77777777" w:rsidR="00D56D28" w:rsidRPr="0055633F" w:rsidRDefault="00D56D28" w:rsidP="00D56D28">
      <w:pPr>
        <w:spacing w:line="360" w:lineRule="auto"/>
        <w:jc w:val="both"/>
        <w:rPr>
          <w:rFonts w:ascii="Narkisim" w:hAnsi="Narkisim" w:cs="Narkisim"/>
          <w:sz w:val="24"/>
          <w:szCs w:val="24"/>
          <w:rtl/>
        </w:rPr>
      </w:pPr>
      <w:proofErr w:type="spellStart"/>
      <w:r w:rsidRPr="0055633F">
        <w:rPr>
          <w:rFonts w:ascii="Narkisim" w:hAnsi="Narkisim" w:cs="Narkisim" w:hint="cs"/>
          <w:sz w:val="24"/>
          <w:szCs w:val="24"/>
          <w:rtl/>
        </w:rPr>
        <w:lastRenderedPageBreak/>
        <w:t>המהריב"ל</w:t>
      </w:r>
      <w:proofErr w:type="spellEnd"/>
      <w:r w:rsidRPr="0055633F">
        <w:rPr>
          <w:rFonts w:ascii="Narkisim" w:hAnsi="Narkisim" w:cs="Narkisim" w:hint="cs"/>
          <w:sz w:val="24"/>
          <w:szCs w:val="24"/>
          <w:rtl/>
        </w:rPr>
        <w:t xml:space="preserve"> התבסס על דברים שכתב בעל ספר התרומות. הקצות הקשה על </w:t>
      </w:r>
      <w:proofErr w:type="spellStart"/>
      <w:r w:rsidRPr="0055633F">
        <w:rPr>
          <w:rFonts w:ascii="Narkisim" w:hAnsi="Narkisim" w:cs="Narkisim" w:hint="cs"/>
          <w:sz w:val="24"/>
          <w:szCs w:val="24"/>
          <w:rtl/>
        </w:rPr>
        <w:t>מהריב"ל</w:t>
      </w:r>
      <w:proofErr w:type="spellEnd"/>
      <w:r w:rsidRPr="0055633F">
        <w:rPr>
          <w:rFonts w:ascii="Narkisim" w:hAnsi="Narkisim" w:cs="Narkisim" w:hint="cs"/>
          <w:sz w:val="24"/>
          <w:szCs w:val="24"/>
          <w:rtl/>
        </w:rPr>
        <w:t xml:space="preserve"> </w:t>
      </w:r>
      <w:r>
        <w:rPr>
          <w:rFonts w:ascii="Narkisim" w:hAnsi="Narkisim" w:cs="Narkisim" w:hint="cs"/>
          <w:sz w:val="24"/>
          <w:szCs w:val="24"/>
          <w:rtl/>
        </w:rPr>
        <w:t>כמה</w:t>
      </w:r>
      <w:r w:rsidRPr="0055633F">
        <w:rPr>
          <w:rFonts w:ascii="Narkisim" w:hAnsi="Narkisim" w:cs="Narkisim" w:hint="cs"/>
          <w:sz w:val="24"/>
          <w:szCs w:val="24"/>
          <w:rtl/>
        </w:rPr>
        <w:t xml:space="preserve"> קושיות גם מסוגייתנו, ואחרונים נוספים הקשו עוד. בעקבות עיון בדברי ספר התרומות נראה שדבריו על התחייבות חדשה או מתנה </w:t>
      </w:r>
      <w:r>
        <w:rPr>
          <w:rFonts w:ascii="Narkisim" w:hAnsi="Narkisim" w:cs="Narkisim" w:hint="cs"/>
          <w:sz w:val="24"/>
          <w:szCs w:val="24"/>
          <w:rtl/>
        </w:rPr>
        <w:t>אינם</w:t>
      </w:r>
      <w:r w:rsidRPr="0055633F">
        <w:rPr>
          <w:rFonts w:ascii="Narkisim" w:hAnsi="Narkisim" w:cs="Narkisim" w:hint="cs"/>
          <w:sz w:val="24"/>
          <w:szCs w:val="24"/>
          <w:rtl/>
        </w:rPr>
        <w:t xml:space="preserve"> מכוונים לבעל דין שהודה </w:t>
      </w:r>
      <w:r>
        <w:rPr>
          <w:rFonts w:ascii="Narkisim" w:hAnsi="Narkisim" w:cs="Narkisim" w:hint="cs"/>
          <w:sz w:val="24"/>
          <w:szCs w:val="24"/>
          <w:rtl/>
        </w:rPr>
        <w:t>ב</w:t>
      </w:r>
      <w:r w:rsidRPr="0055633F">
        <w:rPr>
          <w:rFonts w:ascii="Narkisim" w:hAnsi="Narkisim" w:cs="Narkisim" w:hint="cs"/>
          <w:sz w:val="24"/>
          <w:szCs w:val="24"/>
          <w:rtl/>
        </w:rPr>
        <w:t>כ</w:t>
      </w:r>
      <w:r>
        <w:rPr>
          <w:rFonts w:ascii="Narkisim" w:hAnsi="Narkisim" w:cs="Narkisim" w:hint="cs"/>
          <w:sz w:val="24"/>
          <w:szCs w:val="24"/>
          <w:rtl/>
        </w:rPr>
        <w:t>ו</w:t>
      </w:r>
      <w:r w:rsidRPr="0055633F">
        <w:rPr>
          <w:rFonts w:ascii="Narkisim" w:hAnsi="Narkisim" w:cs="Narkisim" w:hint="cs"/>
          <w:sz w:val="24"/>
          <w:szCs w:val="24"/>
          <w:rtl/>
        </w:rPr>
        <w:t xml:space="preserve">ל. להבנתנו,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הפנה לדברי ספר התרומות שציין שלוש</w:t>
      </w:r>
      <w:r>
        <w:rPr>
          <w:rFonts w:ascii="Narkisim" w:hAnsi="Narkisim" w:cs="Narkisim" w:hint="cs"/>
          <w:sz w:val="24"/>
          <w:szCs w:val="24"/>
          <w:rtl/>
        </w:rPr>
        <w:t>ה</w:t>
      </w:r>
      <w:r w:rsidRPr="0055633F">
        <w:rPr>
          <w:rFonts w:ascii="Narkisim" w:hAnsi="Narkisim" w:cs="Narkisim" w:hint="cs"/>
          <w:sz w:val="24"/>
          <w:szCs w:val="24"/>
          <w:rtl/>
        </w:rPr>
        <w:t xml:space="preserve"> מקורות בהקשר זה. האחד עוסק באדם שרצה לחייב את עצמו לתת מתנה מכספו או מרכושו לאדם אחר</w:t>
      </w:r>
      <w:r w:rsidRPr="0055633F">
        <w:rPr>
          <w:rFonts w:ascii="Narkisim" w:hAnsi="Narkisim" w:cs="Narkisim"/>
          <w:sz w:val="24"/>
          <w:szCs w:val="24"/>
          <w:rtl/>
        </w:rPr>
        <w:t xml:space="preserve"> </w:t>
      </w:r>
      <w:r>
        <w:rPr>
          <w:rFonts w:ascii="Narkisim" w:hAnsi="Narkisim" w:cs="Narkisim"/>
          <w:sz w:val="24"/>
          <w:szCs w:val="24"/>
          <w:rtl/>
        </w:rPr>
        <w:t>–</w:t>
      </w:r>
      <w:r w:rsidRPr="0055633F">
        <w:rPr>
          <w:rFonts w:ascii="Narkisim" w:hAnsi="Narkisim" w:cs="Narkisim" w:hint="cs"/>
          <w:sz w:val="24"/>
          <w:szCs w:val="24"/>
          <w:rtl/>
        </w:rPr>
        <w:t xml:space="preserve"> "</w:t>
      </w:r>
      <w:r w:rsidRPr="0055633F">
        <w:rPr>
          <w:rFonts w:ascii="Narkisim" w:hAnsi="Narkisim" w:cs="Narkisim"/>
          <w:sz w:val="24"/>
          <w:szCs w:val="24"/>
          <w:rtl/>
        </w:rPr>
        <w:t>האומר נתתי שדה פלונית לפלוני</w:t>
      </w:r>
      <w:r w:rsidRPr="0055633F">
        <w:rPr>
          <w:rFonts w:ascii="Narkisim" w:hAnsi="Narkisim" w:cs="Narkisim" w:hint="cs"/>
          <w:sz w:val="24"/>
          <w:szCs w:val="24"/>
          <w:rtl/>
        </w:rPr>
        <w:t xml:space="preserve">" </w:t>
      </w:r>
      <w:r w:rsidRPr="0055633F">
        <w:rPr>
          <w:rFonts w:ascii="Narkisim" w:hAnsi="Narkisim" w:cs="Narkisim"/>
          <w:sz w:val="24"/>
          <w:szCs w:val="24"/>
          <w:rtl/>
        </w:rPr>
        <w:t>–</w:t>
      </w:r>
      <w:r w:rsidRPr="0055633F">
        <w:rPr>
          <w:rFonts w:ascii="Narkisim" w:hAnsi="Narkisim" w:cs="Narkisim" w:hint="cs"/>
          <w:sz w:val="24"/>
          <w:szCs w:val="24"/>
          <w:rtl/>
        </w:rPr>
        <w:t xml:space="preserve"> "תורת מתנה"; ושני מקורות נוספים שאדם חייב את עצמו מרצונו ומיוזמתו בכסף או </w:t>
      </w:r>
      <w:r>
        <w:rPr>
          <w:rFonts w:ascii="Narkisim" w:hAnsi="Narkisim" w:cs="Narkisim" w:hint="cs"/>
          <w:sz w:val="24"/>
          <w:szCs w:val="24"/>
          <w:rtl/>
        </w:rPr>
        <w:t>ב</w:t>
      </w:r>
      <w:r w:rsidRPr="0055633F">
        <w:rPr>
          <w:rFonts w:ascii="Narkisim" w:hAnsi="Narkisim" w:cs="Narkisim" w:hint="cs"/>
          <w:sz w:val="24"/>
          <w:szCs w:val="24"/>
          <w:rtl/>
        </w:rPr>
        <w:t>רכוש אחר שלדבריו עליו לשלם למישהו: "</w:t>
      </w:r>
      <w:r w:rsidRPr="0055633F">
        <w:rPr>
          <w:rFonts w:ascii="Narkisim" w:hAnsi="Narkisim" w:cs="Narkisim"/>
          <w:sz w:val="24"/>
          <w:szCs w:val="24"/>
          <w:rtl/>
        </w:rPr>
        <w:t xml:space="preserve">האומר </w:t>
      </w:r>
      <w:proofErr w:type="spellStart"/>
      <w:r w:rsidRPr="0055633F">
        <w:rPr>
          <w:rFonts w:ascii="Narkisim" w:hAnsi="Narkisim" w:cs="Narkisim"/>
          <w:sz w:val="24"/>
          <w:szCs w:val="24"/>
          <w:rtl/>
        </w:rPr>
        <w:t>לחבירו</w:t>
      </w:r>
      <w:proofErr w:type="spellEnd"/>
      <w:r w:rsidRPr="0055633F">
        <w:rPr>
          <w:rFonts w:ascii="Narkisim" w:hAnsi="Narkisim" w:cs="Narkisim"/>
          <w:sz w:val="24"/>
          <w:szCs w:val="24"/>
          <w:rtl/>
        </w:rPr>
        <w:t xml:space="preserve"> חייב אני לך מנה, רבי יוחנן אמר: חייב</w:t>
      </w:r>
      <w:r w:rsidRPr="0055633F">
        <w:rPr>
          <w:rFonts w:ascii="Narkisim" w:hAnsi="Narkisim" w:cs="Narkisim" w:hint="cs"/>
          <w:sz w:val="24"/>
          <w:szCs w:val="24"/>
          <w:rtl/>
        </w:rPr>
        <w:t>"</w:t>
      </w:r>
      <w:r w:rsidRPr="0055633F">
        <w:rPr>
          <w:rFonts w:ascii="Narkisim" w:hAnsi="Narkisim" w:cs="Narkisim"/>
          <w:sz w:val="24"/>
          <w:szCs w:val="24"/>
          <w:rtl/>
        </w:rPr>
        <w:t>,</w:t>
      </w:r>
      <w:r w:rsidRPr="0055633F">
        <w:rPr>
          <w:rFonts w:ascii="Narkisim" w:hAnsi="Narkisim" w:cs="Narkisim" w:hint="cs"/>
          <w:sz w:val="24"/>
          <w:szCs w:val="24"/>
          <w:rtl/>
        </w:rPr>
        <w:t xml:space="preserve"> והמסופר על איסור גיורא ש"הודה" שכסף שלו שהיה מופקד בידי רבא שייך לבנו </w:t>
      </w:r>
      <w:r w:rsidRPr="0055633F">
        <w:rPr>
          <w:rFonts w:ascii="Narkisim" w:hAnsi="Narkisim" w:cs="Narkisim"/>
          <w:sz w:val="24"/>
          <w:szCs w:val="24"/>
          <w:rtl/>
        </w:rPr>
        <w:t>–</w:t>
      </w:r>
      <w:r w:rsidRPr="0055633F">
        <w:rPr>
          <w:rFonts w:ascii="Narkisim" w:hAnsi="Narkisim" w:cs="Narkisim" w:hint="cs"/>
          <w:sz w:val="24"/>
          <w:szCs w:val="24"/>
          <w:rtl/>
        </w:rPr>
        <w:t xml:space="preserve"> "תורת חיוב". בכל המקרים הללו </w:t>
      </w:r>
      <w:r>
        <w:rPr>
          <w:rFonts w:ascii="Narkisim" w:hAnsi="Narkisim" w:cs="Narkisim" w:hint="cs"/>
          <w:sz w:val="24"/>
          <w:szCs w:val="24"/>
          <w:rtl/>
        </w:rPr>
        <w:t>אין</w:t>
      </w:r>
      <w:r w:rsidRPr="0055633F">
        <w:rPr>
          <w:rFonts w:ascii="Narkisim" w:hAnsi="Narkisim" w:cs="Narkisim" w:hint="cs"/>
          <w:sz w:val="24"/>
          <w:szCs w:val="24"/>
          <w:rtl/>
        </w:rPr>
        <w:t xml:space="preserve"> מדובר על "בעל דין" שכן אלו ה</w:t>
      </w:r>
      <w:r>
        <w:rPr>
          <w:rFonts w:ascii="Narkisim" w:hAnsi="Narkisim" w:cs="Narkisim" w:hint="cs"/>
          <w:sz w:val="24"/>
          <w:szCs w:val="24"/>
          <w:rtl/>
        </w:rPr>
        <w:t>ן</w:t>
      </w:r>
      <w:r w:rsidRPr="0055633F">
        <w:rPr>
          <w:rFonts w:ascii="Narkisim" w:hAnsi="Narkisim" w:cs="Narkisim" w:hint="cs"/>
          <w:sz w:val="24"/>
          <w:szCs w:val="24"/>
          <w:rtl/>
        </w:rPr>
        <w:t xml:space="preserve"> יוזמות אישיות של האדם שחייב את עצמו בהתחייבות חדשה או במתן מתנה.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לא כתב על "תורת חיוב ותורת מתנה" בנוגע להודאת בעל דין. הוא ציין את האמירה "הודאת בעל דין כמאה עדים דמי" כדוגמ</w:t>
      </w:r>
      <w:r>
        <w:rPr>
          <w:rFonts w:ascii="Narkisim" w:hAnsi="Narkisim" w:cs="Narkisim" w:hint="cs"/>
          <w:sz w:val="24"/>
          <w:szCs w:val="24"/>
          <w:rtl/>
        </w:rPr>
        <w:t>ה</w:t>
      </w:r>
      <w:r w:rsidRPr="0055633F">
        <w:rPr>
          <w:rFonts w:ascii="Narkisim" w:hAnsi="Narkisim" w:cs="Narkisim" w:hint="cs"/>
          <w:sz w:val="24"/>
          <w:szCs w:val="24"/>
          <w:rtl/>
        </w:rPr>
        <w:t xml:space="preserve"> לכך שיש משמעות לכך שאדם חייב את עצמו בהודאתו, אלא שמדובר במקרה שהוא "בעל דין" </w:t>
      </w:r>
      <w:r>
        <w:rPr>
          <w:rFonts w:ascii="Narkisim" w:hAnsi="Narkisim" w:cs="Narkisim"/>
          <w:sz w:val="24"/>
          <w:szCs w:val="24"/>
          <w:rtl/>
        </w:rPr>
        <w:t>–</w:t>
      </w:r>
      <w:r w:rsidRPr="0055633F">
        <w:rPr>
          <w:rFonts w:ascii="Narkisim" w:hAnsi="Narkisim" w:cs="Narkisim" w:hint="cs"/>
          <w:sz w:val="24"/>
          <w:szCs w:val="24"/>
          <w:rtl/>
        </w:rPr>
        <w:t xml:space="preserve"> יש מי שניצב מולו. מדברי </w:t>
      </w:r>
      <w:proofErr w:type="spellStart"/>
      <w:r w:rsidRPr="0055633F">
        <w:rPr>
          <w:rFonts w:ascii="Narkisim" w:hAnsi="Narkisim" w:cs="Narkisim" w:hint="cs"/>
          <w:sz w:val="24"/>
          <w:szCs w:val="24"/>
          <w:rtl/>
        </w:rPr>
        <w:t>המהריב"ל</w:t>
      </w:r>
      <w:proofErr w:type="spellEnd"/>
      <w:r w:rsidRPr="0055633F">
        <w:rPr>
          <w:rFonts w:ascii="Narkisim" w:hAnsi="Narkisim" w:cs="Narkisim" w:hint="cs"/>
          <w:sz w:val="24"/>
          <w:szCs w:val="24"/>
          <w:rtl/>
        </w:rPr>
        <w:t xml:space="preserve"> לא ניתן להסיק מה עמדתו בנוגע לסברת "הודאת בעל דין כמאה עדים דמי" אך לדברינו הוא לא סבר שהודאת בעל דין היא התחייבות חדשה ובתורת מתנה. </w:t>
      </w:r>
    </w:p>
    <w:p w14:paraId="34217DA8" w14:textId="77777777" w:rsidR="00D56D28" w:rsidRPr="0055633F" w:rsidRDefault="00D56D28" w:rsidP="00D56D28">
      <w:pPr>
        <w:spacing w:line="360" w:lineRule="auto"/>
        <w:jc w:val="both"/>
        <w:rPr>
          <w:rFonts w:ascii="Narkisim" w:hAnsi="Narkisim" w:cs="Narkisim"/>
          <w:sz w:val="24"/>
          <w:szCs w:val="24"/>
          <w:shd w:val="clear" w:color="auto" w:fill="FFFFFF"/>
          <w:rtl/>
        </w:rPr>
      </w:pPr>
      <w:r w:rsidRPr="0055633F">
        <w:rPr>
          <w:rFonts w:ascii="Narkisim" w:hAnsi="Narkisim" w:cs="Narkisim" w:hint="cs"/>
          <w:sz w:val="24"/>
          <w:szCs w:val="24"/>
          <w:rtl/>
        </w:rPr>
        <w:t>קצות החושן עצמו סבר ש</w:t>
      </w:r>
      <w:r w:rsidRPr="0055633F">
        <w:rPr>
          <w:rFonts w:ascii="Narkisim" w:hAnsi="Narkisim" w:cs="Narkisim"/>
          <w:sz w:val="24"/>
          <w:szCs w:val="24"/>
          <w:rtl/>
        </w:rPr>
        <w:t xml:space="preserve">הודאת בעל דין היא נאמנות שנתנה התורה לאדם על עצמו. זו גזירת הכתוב כפי שכתב רש"י </w:t>
      </w:r>
      <w:proofErr w:type="spellStart"/>
      <w:r w:rsidRPr="0055633F">
        <w:rPr>
          <w:rFonts w:ascii="Narkisim" w:hAnsi="Narkisim" w:cs="Narkisim"/>
          <w:sz w:val="24"/>
          <w:szCs w:val="24"/>
          <w:rtl/>
        </w:rPr>
        <w:t>בקדושין</w:t>
      </w:r>
      <w:proofErr w:type="spellEnd"/>
      <w:r w:rsidRPr="0055633F">
        <w:rPr>
          <w:rFonts w:ascii="Narkisim" w:hAnsi="Narkisim" w:cs="Narkisim"/>
          <w:sz w:val="24"/>
          <w:szCs w:val="24"/>
          <w:rtl/>
        </w:rPr>
        <w:t>. כ</w:t>
      </w:r>
      <w:r>
        <w:rPr>
          <w:rFonts w:ascii="Narkisim" w:hAnsi="Narkisim" w:cs="Narkisim" w:hint="cs"/>
          <w:sz w:val="24"/>
          <w:szCs w:val="24"/>
          <w:rtl/>
        </w:rPr>
        <w:t>פי</w:t>
      </w:r>
      <w:r w:rsidRPr="0055633F">
        <w:rPr>
          <w:rFonts w:ascii="Narkisim" w:hAnsi="Narkisim" w:cs="Narkisim"/>
          <w:sz w:val="24"/>
          <w:szCs w:val="24"/>
          <w:rtl/>
        </w:rPr>
        <w:t xml:space="preserve"> שהתורה האמינה לשני עדים להעיד על אחרים</w:t>
      </w:r>
      <w:r w:rsidRPr="0055633F">
        <w:rPr>
          <w:rFonts w:ascii="Narkisim" w:hAnsi="Narkisim" w:cs="Narkisim" w:hint="cs"/>
          <w:sz w:val="24"/>
          <w:szCs w:val="24"/>
          <w:rtl/>
        </w:rPr>
        <w:t xml:space="preserve">, כך אדם </w:t>
      </w:r>
      <w:r w:rsidRPr="0055633F">
        <w:rPr>
          <w:rFonts w:ascii="Narkisim" w:hAnsi="Narkisim" w:cs="Narkisim"/>
          <w:sz w:val="24"/>
          <w:szCs w:val="24"/>
          <w:rtl/>
        </w:rPr>
        <w:t xml:space="preserve">נאמן במה שהוא מעיד על עצמו. </w:t>
      </w:r>
      <w:r w:rsidRPr="0055633F">
        <w:rPr>
          <w:rFonts w:ascii="Narkisim" w:hAnsi="Narkisim" w:cs="Narkisim" w:hint="cs"/>
          <w:sz w:val="24"/>
          <w:szCs w:val="24"/>
          <w:shd w:val="clear" w:color="auto" w:fill="FFFFFF"/>
          <w:rtl/>
        </w:rPr>
        <w:t>אך לדברינו אין מצב שאדם מעיד על עצמו. עדות היא תמיד על אחר. כוונת רש"י היא שכשם שהתורה ציו</w:t>
      </w:r>
      <w:r>
        <w:rPr>
          <w:rFonts w:ascii="Narkisim" w:hAnsi="Narkisim" w:cs="Narkisim" w:hint="cs"/>
          <w:sz w:val="24"/>
          <w:szCs w:val="24"/>
          <w:shd w:val="clear" w:color="auto" w:fill="FFFFFF"/>
          <w:rtl/>
        </w:rPr>
        <w:t>ו</w:t>
      </w:r>
      <w:r w:rsidRPr="0055633F">
        <w:rPr>
          <w:rFonts w:ascii="Narkisim" w:hAnsi="Narkisim" w:cs="Narkisim" w:hint="cs"/>
          <w:sz w:val="24"/>
          <w:szCs w:val="24"/>
          <w:shd w:val="clear" w:color="auto" w:fill="FFFFFF"/>
          <w:rtl/>
        </w:rPr>
        <w:t>תה להאמין לאדם שהודה במקצת</w:t>
      </w:r>
      <w:r>
        <w:rPr>
          <w:rFonts w:ascii="Narkisim" w:hAnsi="Narkisim" w:cs="Narkisim" w:hint="cs"/>
          <w:sz w:val="24"/>
          <w:szCs w:val="24"/>
          <w:shd w:val="clear" w:color="auto" w:fill="FFFFFF"/>
          <w:rtl/>
        </w:rPr>
        <w:t>,</w:t>
      </w:r>
      <w:r w:rsidRPr="0055633F">
        <w:rPr>
          <w:rFonts w:ascii="Narkisim" w:hAnsi="Narkisim" w:cs="Narkisim" w:hint="cs"/>
          <w:sz w:val="24"/>
          <w:szCs w:val="24"/>
          <w:shd w:val="clear" w:color="auto" w:fill="FFFFFF"/>
          <w:rtl/>
        </w:rPr>
        <w:t xml:space="preserve"> כאמור בפסוק "אשר יאמר כי הוא זה"</w:t>
      </w:r>
      <w:r>
        <w:rPr>
          <w:rFonts w:ascii="Narkisim" w:hAnsi="Narkisim" w:cs="Narkisim" w:hint="cs"/>
          <w:sz w:val="24"/>
          <w:szCs w:val="24"/>
          <w:shd w:val="clear" w:color="auto" w:fill="FFFFFF"/>
          <w:rtl/>
        </w:rPr>
        <w:t>,</w:t>
      </w:r>
      <w:r w:rsidRPr="0055633F">
        <w:rPr>
          <w:rFonts w:ascii="Narkisim" w:hAnsi="Narkisim" w:cs="Narkisim" w:hint="cs"/>
          <w:sz w:val="24"/>
          <w:szCs w:val="24"/>
          <w:shd w:val="clear" w:color="auto" w:fill="FFFFFF"/>
          <w:rtl/>
        </w:rPr>
        <w:t xml:space="preserve"> ולא יותר, כך בוודאי יש להאמין למי שמודה בכל סכום התביעה. </w:t>
      </w:r>
    </w:p>
    <w:p w14:paraId="03DE6888" w14:textId="77777777" w:rsidR="00D56D28" w:rsidRPr="0055633F" w:rsidRDefault="00D56D28" w:rsidP="00D56D28">
      <w:pPr>
        <w:spacing w:line="360" w:lineRule="auto"/>
        <w:jc w:val="both"/>
        <w:rPr>
          <w:rFonts w:ascii="Narkisim" w:hAnsi="Narkisim" w:cs="Narkisim"/>
          <w:sz w:val="24"/>
          <w:szCs w:val="24"/>
          <w:rtl/>
        </w:rPr>
      </w:pPr>
      <w:r w:rsidRPr="0055633F">
        <w:rPr>
          <w:rFonts w:ascii="Narkisim" w:hAnsi="Narkisim" w:cs="Narkisim" w:hint="cs"/>
          <w:sz w:val="24"/>
          <w:szCs w:val="24"/>
          <w:shd w:val="clear" w:color="auto" w:fill="FFFFFF"/>
          <w:rtl/>
        </w:rPr>
        <w:t xml:space="preserve">הביטוי "כמאה עדים" </w:t>
      </w:r>
      <w:r w:rsidRPr="0055633F">
        <w:rPr>
          <w:rFonts w:ascii="Narkisim" w:hAnsi="Narkisim" w:cs="Narkisim"/>
          <w:sz w:val="24"/>
          <w:szCs w:val="24"/>
          <w:rtl/>
        </w:rPr>
        <w:t>אינו בא לומר שעדות בעל דין היא שוות ערך כמו מאה עדים</w:t>
      </w:r>
      <w:r w:rsidRPr="0055633F">
        <w:rPr>
          <w:rFonts w:ascii="Narkisim" w:hAnsi="Narkisim" w:cs="Narkisim" w:hint="cs"/>
          <w:sz w:val="24"/>
          <w:szCs w:val="24"/>
          <w:rtl/>
        </w:rPr>
        <w:t>. זו לשון גוזמא וכ</w:t>
      </w:r>
      <w:r w:rsidRPr="0055633F">
        <w:rPr>
          <w:rFonts w:ascii="Narkisim" w:hAnsi="Narkisim" w:cs="Narkisim"/>
          <w:sz w:val="24"/>
          <w:szCs w:val="24"/>
          <w:rtl/>
        </w:rPr>
        <w:t>וו</w:t>
      </w:r>
      <w:r w:rsidRPr="0055633F">
        <w:rPr>
          <w:rFonts w:ascii="Narkisim" w:hAnsi="Narkisim" w:cs="Narkisim" w:hint="cs"/>
          <w:sz w:val="24"/>
          <w:szCs w:val="24"/>
          <w:rtl/>
        </w:rPr>
        <w:t xml:space="preserve">נתה היא </w:t>
      </w:r>
      <w:r w:rsidRPr="0055633F">
        <w:rPr>
          <w:rFonts w:ascii="Narkisim" w:hAnsi="Narkisim" w:cs="Narkisim"/>
          <w:sz w:val="24"/>
          <w:szCs w:val="24"/>
          <w:rtl/>
        </w:rPr>
        <w:t xml:space="preserve">שעדות בעל דין חשובה וקיימת בכל מקרה ומצב יותר מעדות רגילה. למול עדים, כשאין עדים, או שאין שם אלא עד אחד כנגדם. </w:t>
      </w:r>
    </w:p>
    <w:p w14:paraId="065CDC5D" w14:textId="77777777" w:rsidR="00D56D28" w:rsidRDefault="00D56D28" w:rsidP="00D56D28">
      <w:pPr>
        <w:spacing w:line="360" w:lineRule="auto"/>
        <w:jc w:val="both"/>
        <w:rPr>
          <w:rFonts w:ascii="Narkisim" w:hAnsi="Narkisim" w:cs="Narkisim"/>
          <w:shd w:val="clear" w:color="auto" w:fill="FFFFFF"/>
          <w:rtl/>
        </w:rPr>
      </w:pPr>
    </w:p>
    <w:p w14:paraId="1675A2A3" w14:textId="77777777" w:rsidR="00283F52" w:rsidRDefault="00283F52"/>
    <w:sectPr w:rsidR="00283F52" w:rsidSect="002105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926D" w14:textId="77777777" w:rsidR="00D93AED" w:rsidRDefault="00D93AED" w:rsidP="00D56D28">
      <w:pPr>
        <w:spacing w:after="0" w:line="240" w:lineRule="auto"/>
      </w:pPr>
      <w:r>
        <w:separator/>
      </w:r>
    </w:p>
  </w:endnote>
  <w:endnote w:type="continuationSeparator" w:id="0">
    <w:p w14:paraId="1FC8336D" w14:textId="77777777" w:rsidR="00D93AED" w:rsidRDefault="00D93AED" w:rsidP="00D5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E9B0" w14:textId="77777777" w:rsidR="00D93AED" w:rsidRDefault="00D93AED" w:rsidP="00D56D28">
      <w:pPr>
        <w:spacing w:after="0" w:line="240" w:lineRule="auto"/>
      </w:pPr>
      <w:r>
        <w:separator/>
      </w:r>
    </w:p>
  </w:footnote>
  <w:footnote w:type="continuationSeparator" w:id="0">
    <w:p w14:paraId="42619DFF" w14:textId="77777777" w:rsidR="00D93AED" w:rsidRDefault="00D93AED" w:rsidP="00D56D28">
      <w:pPr>
        <w:spacing w:after="0" w:line="240" w:lineRule="auto"/>
      </w:pPr>
      <w:r>
        <w:continuationSeparator/>
      </w:r>
    </w:p>
  </w:footnote>
  <w:footnote w:id="1">
    <w:p w14:paraId="337E7CAE" w14:textId="77777777" w:rsidR="00D56D28" w:rsidRPr="00834069" w:rsidRDefault="00D56D28" w:rsidP="00D56D28">
      <w:pPr>
        <w:pStyle w:val="ae"/>
        <w:jc w:val="both"/>
        <w:rPr>
          <w:rFonts w:ascii="Narkisim" w:hAnsi="Narkisim" w:cs="Narkisim"/>
          <w:sz w:val="22"/>
          <w:szCs w:val="22"/>
          <w:rtl/>
        </w:rPr>
      </w:pPr>
      <w:r w:rsidRPr="00834069">
        <w:rPr>
          <w:rStyle w:val="af0"/>
          <w:rFonts w:ascii="Narkisim" w:eastAsiaTheme="majorEastAsia" w:hAnsi="Narkisim" w:cs="Narkisim"/>
          <w:sz w:val="22"/>
          <w:szCs w:val="22"/>
        </w:rPr>
        <w:footnoteRef/>
      </w:r>
      <w:r w:rsidRPr="00834069">
        <w:rPr>
          <w:rFonts w:ascii="Narkisim" w:hAnsi="Narkisim" w:cs="Narkisim"/>
          <w:sz w:val="22"/>
          <w:szCs w:val="22"/>
          <w:rtl/>
        </w:rPr>
        <w:t xml:space="preserve"> כך כתבו גם ראשונים נוספים: </w:t>
      </w:r>
      <w:proofErr w:type="spellStart"/>
      <w:r>
        <w:rPr>
          <w:rFonts w:ascii="Narkisim" w:hAnsi="Narkisim" w:cs="Narkisim" w:hint="cs"/>
          <w:sz w:val="22"/>
          <w:szCs w:val="22"/>
          <w:rtl/>
        </w:rPr>
        <w:t>רשב"א</w:t>
      </w:r>
      <w:proofErr w:type="spellEnd"/>
      <w:r>
        <w:rPr>
          <w:rFonts w:ascii="Narkisim" w:hAnsi="Narkisim" w:cs="Narkisim" w:hint="cs"/>
          <w:sz w:val="22"/>
          <w:szCs w:val="22"/>
          <w:rtl/>
        </w:rPr>
        <w:t>,</w:t>
      </w:r>
      <w:r w:rsidRPr="00834069">
        <w:rPr>
          <w:rFonts w:ascii="Narkisim" w:hAnsi="Narkisim" w:cs="Narkisim"/>
          <w:sz w:val="22"/>
          <w:szCs w:val="22"/>
          <w:rtl/>
        </w:rPr>
        <w:t xml:space="preserve"> </w:t>
      </w:r>
      <w:proofErr w:type="spellStart"/>
      <w:r w:rsidRPr="00834069">
        <w:rPr>
          <w:rFonts w:ascii="Narkisim" w:hAnsi="Narkisim" w:cs="Narkisim"/>
          <w:sz w:val="22"/>
          <w:szCs w:val="22"/>
          <w:rtl/>
        </w:rPr>
        <w:t>ר"ן</w:t>
      </w:r>
      <w:proofErr w:type="spellEnd"/>
      <w:r w:rsidRPr="00834069">
        <w:rPr>
          <w:rFonts w:ascii="Narkisim" w:hAnsi="Narkisim" w:cs="Narkisim"/>
          <w:sz w:val="22"/>
          <w:szCs w:val="22"/>
          <w:rtl/>
        </w:rPr>
        <w:t xml:space="preserve">, נימוקי יוסף (שם). </w:t>
      </w:r>
    </w:p>
  </w:footnote>
  <w:footnote w:id="2">
    <w:p w14:paraId="1681EF16" w14:textId="77777777" w:rsidR="00D56D28" w:rsidRPr="00834069" w:rsidRDefault="00D56D28" w:rsidP="00D56D28">
      <w:pPr>
        <w:jc w:val="both"/>
        <w:rPr>
          <w:rFonts w:ascii="Narkisim" w:hAnsi="Narkisim" w:cs="Narkisim"/>
          <w:rtl/>
        </w:rPr>
      </w:pPr>
      <w:r w:rsidRPr="00834069">
        <w:rPr>
          <w:rStyle w:val="af0"/>
          <w:rFonts w:ascii="Narkisim" w:eastAsiaTheme="majorEastAsia" w:hAnsi="Narkisim" w:cs="Narkisim"/>
        </w:rPr>
        <w:footnoteRef/>
      </w:r>
      <w:r w:rsidRPr="00834069">
        <w:rPr>
          <w:rFonts w:ascii="Narkisim" w:hAnsi="Narkisim" w:cs="Narkisim"/>
          <w:rtl/>
        </w:rPr>
        <w:t xml:space="preserve"> </w:t>
      </w:r>
      <w:r w:rsidRPr="00834069">
        <w:rPr>
          <w:rFonts w:ascii="Narkisim" w:hAnsi="Narkisim" w:cs="Narkisim"/>
          <w:rtl/>
        </w:rPr>
        <w:t xml:space="preserve">יש ראשונים שגרסו: "יותר ממאה עדים" (ג ע"ב </w:t>
      </w:r>
      <w:proofErr w:type="spellStart"/>
      <w:r w:rsidRPr="00834069">
        <w:rPr>
          <w:rFonts w:ascii="Narkisim" w:hAnsi="Narkisim" w:cs="Narkisim"/>
          <w:rtl/>
        </w:rPr>
        <w:t>תוד"ה</w:t>
      </w:r>
      <w:proofErr w:type="spellEnd"/>
      <w:r w:rsidRPr="00834069">
        <w:rPr>
          <w:rFonts w:ascii="Narkisim" w:hAnsi="Narkisim" w:cs="Narkisim"/>
          <w:rtl/>
        </w:rPr>
        <w:t xml:space="preserve"> מה אם; </w:t>
      </w:r>
      <w:proofErr w:type="spellStart"/>
      <w:r w:rsidRPr="00834069">
        <w:rPr>
          <w:rFonts w:ascii="Narkisim" w:hAnsi="Narkisim" w:cs="Narkisim"/>
          <w:rtl/>
        </w:rPr>
        <w:t>ר"ן</w:t>
      </w:r>
      <w:proofErr w:type="spellEnd"/>
      <w:r w:rsidRPr="00834069">
        <w:rPr>
          <w:rFonts w:ascii="Narkisim" w:hAnsi="Narkisim" w:cs="Narkisim"/>
          <w:rtl/>
        </w:rPr>
        <w:t xml:space="preserve"> שם; רבינו יונה, סנהדרין ל ע"ב). כך כתב גם הרב משה </w:t>
      </w:r>
      <w:proofErr w:type="spellStart"/>
      <w:r w:rsidRPr="00834069">
        <w:rPr>
          <w:rFonts w:ascii="Narkisim" w:hAnsi="Narkisim" w:cs="Narkisim"/>
          <w:rtl/>
        </w:rPr>
        <w:t>איסרליש</w:t>
      </w:r>
      <w:proofErr w:type="spellEnd"/>
      <w:r w:rsidRPr="00834069">
        <w:rPr>
          <w:rFonts w:ascii="Narkisim" w:hAnsi="Narkisim" w:cs="Narkisim"/>
          <w:rtl/>
        </w:rPr>
        <w:t xml:space="preserve"> (רמ"א, שולחן ערוך</w:t>
      </w:r>
      <w:r>
        <w:rPr>
          <w:rFonts w:ascii="Narkisim" w:hAnsi="Narkisim" w:cs="Narkisim" w:hint="cs"/>
          <w:rtl/>
        </w:rPr>
        <w:t>,</w:t>
      </w:r>
      <w:r w:rsidRPr="00834069">
        <w:rPr>
          <w:rFonts w:ascii="Narkisim" w:hAnsi="Narkisim" w:cs="Narkisim"/>
          <w:rtl/>
        </w:rPr>
        <w:t xml:space="preserve"> חושן משפט סי' עט, א), והסבר דבריו בדברי הרב יהושע </w:t>
      </w:r>
      <w:proofErr w:type="spellStart"/>
      <w:r w:rsidRPr="00834069">
        <w:rPr>
          <w:rFonts w:ascii="Narkisim" w:hAnsi="Narkisim" w:cs="Narkisim"/>
          <w:rtl/>
        </w:rPr>
        <w:t>וולק</w:t>
      </w:r>
      <w:proofErr w:type="spellEnd"/>
      <w:r w:rsidRPr="00834069">
        <w:rPr>
          <w:rFonts w:ascii="Narkisim" w:hAnsi="Narkisim" w:cs="Narkisim"/>
          <w:rtl/>
        </w:rPr>
        <w:t xml:space="preserve"> (ספר מאירת עיניים, </w:t>
      </w:r>
      <w:proofErr w:type="spellStart"/>
      <w:r w:rsidRPr="00834069">
        <w:rPr>
          <w:rFonts w:ascii="Narkisim" w:hAnsi="Narkisim" w:cs="Narkisim"/>
          <w:rtl/>
        </w:rPr>
        <w:t>סמ"ע</w:t>
      </w:r>
      <w:proofErr w:type="spellEnd"/>
      <w:r w:rsidRPr="00834069">
        <w:rPr>
          <w:rFonts w:ascii="Narkisim" w:hAnsi="Narkisim" w:cs="Narkisim"/>
          <w:rtl/>
        </w:rPr>
        <w:t xml:space="preserve">, שם </w:t>
      </w:r>
      <w:proofErr w:type="spellStart"/>
      <w:r w:rsidRPr="00834069">
        <w:rPr>
          <w:rFonts w:ascii="Narkisim" w:hAnsi="Narkisim" w:cs="Narkisim"/>
          <w:rtl/>
        </w:rPr>
        <w:t>ס"ק</w:t>
      </w:r>
      <w:proofErr w:type="spellEnd"/>
      <w:r w:rsidRPr="00834069">
        <w:rPr>
          <w:rFonts w:ascii="Narkisim" w:hAnsi="Narkisim" w:cs="Narkisim"/>
          <w:rtl/>
        </w:rPr>
        <w:t xml:space="preserve"> א); הרב משה סופר (שו"ת חתם סופר, חושן משפט סי' צח). </w:t>
      </w:r>
      <w:proofErr w:type="spellStart"/>
      <w:r w:rsidRPr="00834069">
        <w:rPr>
          <w:rFonts w:ascii="Narkisim" w:hAnsi="Narkisim" w:cs="Narkisim"/>
          <w:rtl/>
        </w:rPr>
        <w:t>הגר"א</w:t>
      </w:r>
      <w:proofErr w:type="spellEnd"/>
      <w:r w:rsidRPr="00834069">
        <w:rPr>
          <w:rFonts w:ascii="Narkisim" w:hAnsi="Narkisim" w:cs="Narkisim"/>
          <w:rtl/>
        </w:rPr>
        <w:t xml:space="preserve"> (שולחן ערו</w:t>
      </w:r>
      <w:r>
        <w:rPr>
          <w:rFonts w:ascii="Narkisim" w:hAnsi="Narkisim" w:cs="Narkisim" w:hint="cs"/>
          <w:rtl/>
        </w:rPr>
        <w:t>ך</w:t>
      </w:r>
      <w:r w:rsidRPr="00834069">
        <w:rPr>
          <w:rFonts w:ascii="Narkisim" w:hAnsi="Narkisim" w:cs="Narkisim"/>
          <w:rtl/>
        </w:rPr>
        <w:t xml:space="preserve"> שם </w:t>
      </w:r>
      <w:proofErr w:type="spellStart"/>
      <w:r w:rsidRPr="00834069">
        <w:rPr>
          <w:rFonts w:ascii="Narkisim" w:hAnsi="Narkisim" w:cs="Narkisim"/>
          <w:rtl/>
        </w:rPr>
        <w:t>ס"ק</w:t>
      </w:r>
      <w:proofErr w:type="spellEnd"/>
      <w:r w:rsidRPr="00834069">
        <w:rPr>
          <w:rFonts w:ascii="Narkisim" w:hAnsi="Narkisim" w:cs="Narkisim"/>
          <w:rtl/>
        </w:rPr>
        <w:t xml:space="preserve"> ג) ציין לגמרא (כריתות </w:t>
      </w:r>
      <w:proofErr w:type="spellStart"/>
      <w:r w:rsidRPr="00834069">
        <w:rPr>
          <w:rFonts w:ascii="Narkisim" w:hAnsi="Narkisim" w:cs="Narkisim"/>
          <w:rtl/>
        </w:rPr>
        <w:t>יב</w:t>
      </w:r>
      <w:proofErr w:type="spellEnd"/>
      <w:r w:rsidRPr="00834069">
        <w:rPr>
          <w:rFonts w:ascii="Narkisim" w:hAnsi="Narkisim" w:cs="Narkisim"/>
          <w:rtl/>
        </w:rPr>
        <w:t xml:space="preserve"> ע"א) </w:t>
      </w:r>
      <w:r>
        <w:rPr>
          <w:rFonts w:ascii="Narkisim" w:hAnsi="Narkisim" w:cs="Narkisim" w:hint="cs"/>
          <w:rtl/>
        </w:rPr>
        <w:t>שבה</w:t>
      </w:r>
      <w:r w:rsidRPr="00834069">
        <w:rPr>
          <w:rFonts w:ascii="Narkisim" w:hAnsi="Narkisim" w:cs="Narkisim"/>
          <w:rtl/>
        </w:rPr>
        <w:t xml:space="preserve"> נאמר: "נאמן אדם על עצמו יותר ממאה איש", ועל כן עדים </w:t>
      </w:r>
      <w:r>
        <w:rPr>
          <w:rFonts w:ascii="Narkisim" w:hAnsi="Narkisim" w:cs="Narkisim" w:hint="cs"/>
          <w:rtl/>
        </w:rPr>
        <w:t>אינם</w:t>
      </w:r>
      <w:r w:rsidRPr="00834069">
        <w:rPr>
          <w:rFonts w:ascii="Narkisim" w:hAnsi="Narkisim" w:cs="Narkisim"/>
          <w:rtl/>
        </w:rPr>
        <w:t xml:space="preserve"> מחייבים אדם קרבן אם הוא מכחיש אותם. המקור לכך הוא הפסוק: "או הודע אליו" (ויקרא ד, </w:t>
      </w:r>
      <w:proofErr w:type="spellStart"/>
      <w:r w:rsidRPr="00834069">
        <w:rPr>
          <w:rFonts w:ascii="Narkisim" w:hAnsi="Narkisim" w:cs="Narkisim"/>
          <w:rtl/>
        </w:rPr>
        <w:t>כג</w:t>
      </w:r>
      <w:proofErr w:type="spellEnd"/>
      <w:r w:rsidRPr="00834069">
        <w:rPr>
          <w:rFonts w:ascii="Narkisim" w:hAnsi="Narkisim" w:cs="Narkisim"/>
          <w:rtl/>
        </w:rPr>
        <w:t xml:space="preserve">) – "ולא שיודיעוהו אחרים" (כריתות יא ע"ב), וכפי שציין רש"י בסוגייתנו (ג ע"ב ד"ה עדים אין </w:t>
      </w:r>
      <w:proofErr w:type="spellStart"/>
      <w:r w:rsidRPr="00834069">
        <w:rPr>
          <w:rFonts w:ascii="Narkisim" w:hAnsi="Narkisim" w:cs="Narkisim"/>
          <w:rtl/>
        </w:rPr>
        <w:t>מחייבין</w:t>
      </w:r>
      <w:proofErr w:type="spellEnd"/>
      <w:r w:rsidRPr="00834069">
        <w:rPr>
          <w:rFonts w:ascii="Narkisim" w:hAnsi="Narkisim" w:cs="Narkisim"/>
          <w:rtl/>
        </w:rPr>
        <w:t xml:space="preserve"> אותו קרבן). </w:t>
      </w:r>
    </w:p>
  </w:footnote>
  <w:footnote w:id="3">
    <w:p w14:paraId="11BDEA99" w14:textId="77777777" w:rsidR="00D56D28" w:rsidRPr="00834069" w:rsidRDefault="00D56D28" w:rsidP="00D56D28">
      <w:pPr>
        <w:pStyle w:val="ae"/>
        <w:jc w:val="both"/>
        <w:rPr>
          <w:rFonts w:ascii="Narkisim" w:hAnsi="Narkisim" w:cs="Narkisim"/>
          <w:sz w:val="22"/>
          <w:szCs w:val="22"/>
          <w:rtl/>
        </w:rPr>
      </w:pPr>
      <w:r w:rsidRPr="00834069">
        <w:rPr>
          <w:rStyle w:val="af0"/>
          <w:rFonts w:ascii="Narkisim" w:eastAsiaTheme="majorEastAsia" w:hAnsi="Narkisim" w:cs="Narkisim"/>
          <w:sz w:val="22"/>
          <w:szCs w:val="22"/>
        </w:rPr>
        <w:footnoteRef/>
      </w:r>
      <w:r w:rsidRPr="00834069">
        <w:rPr>
          <w:rFonts w:ascii="Narkisim" w:hAnsi="Narkisim" w:cs="Narkisim"/>
          <w:sz w:val="22"/>
          <w:szCs w:val="22"/>
          <w:rtl/>
        </w:rPr>
        <w:t xml:space="preserve"> </w:t>
      </w:r>
      <w:r w:rsidRPr="00834069">
        <w:rPr>
          <w:rFonts w:ascii="Narkisim" w:hAnsi="Narkisim" w:cs="Narkisim"/>
          <w:sz w:val="22"/>
          <w:szCs w:val="22"/>
          <w:rtl/>
        </w:rPr>
        <w:t xml:space="preserve">בהקשרים אחרים שנועדו לבטא גוזמא, או ריבוי גדול, מופיע הביטוי "מאה...". דוגמאות </w:t>
      </w:r>
      <w:proofErr w:type="spellStart"/>
      <w:r w:rsidRPr="00834069">
        <w:rPr>
          <w:rFonts w:ascii="Narkisim" w:hAnsi="Narkisim" w:cs="Narkisim"/>
          <w:sz w:val="22"/>
          <w:szCs w:val="22"/>
          <w:rtl/>
        </w:rPr>
        <w:t>מבבא</w:t>
      </w:r>
      <w:proofErr w:type="spellEnd"/>
      <w:r w:rsidRPr="00834069">
        <w:rPr>
          <w:rFonts w:ascii="Narkisim" w:hAnsi="Narkisim" w:cs="Narkisim"/>
          <w:sz w:val="22"/>
          <w:szCs w:val="22"/>
          <w:rtl/>
        </w:rPr>
        <w:t xml:space="preserve"> מציעא:</w:t>
      </w:r>
      <w:r w:rsidRPr="00834069">
        <w:rPr>
          <w:rFonts w:ascii="Narkisim" w:hAnsi="Narkisim" w:cs="Narkisim"/>
          <w:sz w:val="22"/>
          <w:szCs w:val="22"/>
        </w:rPr>
        <w:t xml:space="preserve"> </w:t>
      </w:r>
      <w:r w:rsidRPr="00834069">
        <w:rPr>
          <w:rFonts w:ascii="Narkisim" w:hAnsi="Narkisim" w:cs="Narkisim"/>
          <w:sz w:val="22"/>
          <w:szCs w:val="22"/>
          <w:rtl/>
        </w:rPr>
        <w:t>"אם היה חמורו נפלן פורק עמו אפילו מאה פעמים" (</w:t>
      </w:r>
      <w:proofErr w:type="spellStart"/>
      <w:r w:rsidRPr="00834069">
        <w:rPr>
          <w:rFonts w:ascii="Narkisim" w:hAnsi="Narkisim" w:cs="Narkisim"/>
          <w:sz w:val="22"/>
          <w:szCs w:val="22"/>
          <w:rtl/>
        </w:rPr>
        <w:t>תוספתא</w:t>
      </w:r>
      <w:proofErr w:type="spellEnd"/>
      <w:r w:rsidRPr="00834069">
        <w:rPr>
          <w:rFonts w:ascii="Narkisim" w:hAnsi="Narkisim" w:cs="Narkisim"/>
          <w:sz w:val="22"/>
          <w:szCs w:val="22"/>
          <w:rtl/>
        </w:rPr>
        <w:t xml:space="preserve"> ב, י</w:t>
      </w:r>
      <w:r w:rsidRPr="00872FBE">
        <w:rPr>
          <w:rFonts w:ascii="Narkisim" w:hAnsi="Narkisim" w:cs="Narkisim"/>
          <w:sz w:val="22"/>
          <w:szCs w:val="22"/>
          <w:rtl/>
        </w:rPr>
        <w:t xml:space="preserve">); "'השב' (דברים </w:t>
      </w:r>
      <w:proofErr w:type="spellStart"/>
      <w:r w:rsidRPr="00872FBE">
        <w:rPr>
          <w:rFonts w:ascii="Narkisim" w:hAnsi="Narkisim" w:cs="Narkisim"/>
          <w:sz w:val="22"/>
          <w:szCs w:val="22"/>
          <w:rtl/>
        </w:rPr>
        <w:t>כב</w:t>
      </w:r>
      <w:proofErr w:type="spellEnd"/>
      <w:r w:rsidRPr="00872FBE">
        <w:rPr>
          <w:rFonts w:ascii="Narkisim" w:hAnsi="Narkisim" w:cs="Narkisim"/>
          <w:sz w:val="22"/>
          <w:szCs w:val="22"/>
          <w:rtl/>
        </w:rPr>
        <w:t>, א)</w:t>
      </w:r>
      <w:r w:rsidRPr="00872FBE">
        <w:rPr>
          <w:rFonts w:ascii="Narkisim" w:hAnsi="Narkisim" w:cs="Narkisim" w:hint="cs"/>
          <w:sz w:val="22"/>
          <w:szCs w:val="22"/>
          <w:rtl/>
        </w:rPr>
        <w:t xml:space="preserve"> </w:t>
      </w:r>
      <w:r w:rsidRPr="00872FBE">
        <w:rPr>
          <w:rFonts w:ascii="Narkisim" w:hAnsi="Narkisim" w:cs="Narkisim"/>
          <w:sz w:val="22"/>
          <w:szCs w:val="22"/>
          <w:rtl/>
        </w:rPr>
        <w:t xml:space="preserve">– אפילו מאה פעמים משמע... 'שלח' (שם ז) </w:t>
      </w:r>
      <w:r w:rsidRPr="00872FBE">
        <w:rPr>
          <w:rFonts w:ascii="Narkisim" w:hAnsi="Narkisim" w:cs="Narkisim" w:hint="cs"/>
          <w:sz w:val="22"/>
          <w:szCs w:val="22"/>
          <w:rtl/>
        </w:rPr>
        <w:t xml:space="preserve">– </w:t>
      </w:r>
      <w:r w:rsidRPr="00872FBE">
        <w:rPr>
          <w:rFonts w:ascii="Narkisim" w:hAnsi="Narkisim" w:cs="Narkisim"/>
          <w:sz w:val="22"/>
          <w:szCs w:val="22"/>
          <w:rtl/>
        </w:rPr>
        <w:t>אפילו מאה פעמים משמע...</w:t>
      </w:r>
      <w:r w:rsidRPr="00872FBE">
        <w:rPr>
          <w:rFonts w:ascii="Narkisim" w:hAnsi="Narkisim" w:cs="Narkisim" w:hint="cs"/>
          <w:sz w:val="22"/>
          <w:szCs w:val="22"/>
          <w:rtl/>
        </w:rPr>
        <w:t xml:space="preserve"> </w:t>
      </w:r>
      <w:r w:rsidRPr="00872FBE">
        <w:rPr>
          <w:rFonts w:ascii="Narkisim" w:hAnsi="Narkisim" w:cs="Narkisim"/>
          <w:sz w:val="22"/>
          <w:szCs w:val="22"/>
          <w:rtl/>
        </w:rPr>
        <w:t xml:space="preserve">'הוכח' (ויקרא </w:t>
      </w:r>
      <w:proofErr w:type="spellStart"/>
      <w:r w:rsidRPr="00872FBE">
        <w:rPr>
          <w:rFonts w:ascii="Narkisim" w:hAnsi="Narkisim" w:cs="Narkisim"/>
          <w:sz w:val="22"/>
          <w:szCs w:val="22"/>
          <w:rtl/>
        </w:rPr>
        <w:t>יט</w:t>
      </w:r>
      <w:proofErr w:type="spellEnd"/>
      <w:r w:rsidRPr="00872FBE">
        <w:rPr>
          <w:rFonts w:ascii="Narkisim" w:hAnsi="Narkisim" w:cs="Narkisim"/>
          <w:sz w:val="22"/>
          <w:szCs w:val="22"/>
          <w:rtl/>
        </w:rPr>
        <w:t xml:space="preserve">, </w:t>
      </w:r>
      <w:proofErr w:type="spellStart"/>
      <w:r w:rsidRPr="00872FBE">
        <w:rPr>
          <w:rFonts w:ascii="Narkisim" w:hAnsi="Narkisim" w:cs="Narkisim"/>
          <w:sz w:val="22"/>
          <w:szCs w:val="22"/>
          <w:rtl/>
        </w:rPr>
        <w:t>יז</w:t>
      </w:r>
      <w:proofErr w:type="spellEnd"/>
      <w:r w:rsidRPr="00872FBE">
        <w:rPr>
          <w:rFonts w:ascii="Narkisim" w:hAnsi="Narkisim" w:cs="Narkisim"/>
          <w:sz w:val="22"/>
          <w:szCs w:val="22"/>
          <w:rtl/>
        </w:rPr>
        <w:t>) – אפילו מאה פעמים משמע"</w:t>
      </w:r>
      <w:r w:rsidRPr="00872FBE">
        <w:rPr>
          <w:rFonts w:ascii="Narkisim" w:hAnsi="Narkisim" w:cs="Narkisim" w:hint="cs"/>
          <w:sz w:val="22"/>
          <w:szCs w:val="22"/>
          <w:rtl/>
        </w:rPr>
        <w:t xml:space="preserve"> (לא ע"א)</w:t>
      </w:r>
      <w:r w:rsidRPr="00872FBE">
        <w:rPr>
          <w:rFonts w:ascii="Narkisim" w:hAnsi="Narkisim" w:cs="Narkisim"/>
          <w:sz w:val="22"/>
          <w:szCs w:val="22"/>
          <w:rtl/>
        </w:rPr>
        <w:t>, ועוד</w:t>
      </w:r>
      <w:r w:rsidRPr="00834069">
        <w:rPr>
          <w:rFonts w:ascii="Narkisim" w:hAnsi="Narkisim" w:cs="Narkisim"/>
          <w:sz w:val="22"/>
          <w:szCs w:val="22"/>
          <w:rtl/>
        </w:rPr>
        <w:t>. בהקשר של שנ</w:t>
      </w:r>
      <w:r>
        <w:rPr>
          <w:rFonts w:ascii="Narkisim" w:hAnsi="Narkisim" w:cs="Narkisim" w:hint="cs"/>
          <w:sz w:val="22"/>
          <w:szCs w:val="22"/>
          <w:rtl/>
        </w:rPr>
        <w:t>י</w:t>
      </w:r>
      <w:r w:rsidRPr="00834069">
        <w:rPr>
          <w:rFonts w:ascii="Narkisim" w:hAnsi="Narkisim" w:cs="Narkisim"/>
          <w:sz w:val="22"/>
          <w:szCs w:val="22"/>
          <w:rtl/>
        </w:rPr>
        <w:t xml:space="preserve">ים או שלושה עדים, ומאה עדים, הדבר נזכר כבר במשנה (מכות ה ע"ב): "'על פי שנים עדים או שלשה עדים יומת המת' (דברים </w:t>
      </w:r>
      <w:proofErr w:type="spellStart"/>
      <w:r w:rsidRPr="00834069">
        <w:rPr>
          <w:rFonts w:ascii="Narkisim" w:hAnsi="Narkisim" w:cs="Narkisim"/>
          <w:sz w:val="22"/>
          <w:szCs w:val="22"/>
          <w:rtl/>
        </w:rPr>
        <w:t>יז</w:t>
      </w:r>
      <w:proofErr w:type="spellEnd"/>
      <w:r w:rsidRPr="00834069">
        <w:rPr>
          <w:rFonts w:ascii="Narkisim" w:hAnsi="Narkisim" w:cs="Narkisim"/>
          <w:sz w:val="22"/>
          <w:szCs w:val="22"/>
          <w:rtl/>
        </w:rPr>
        <w:t xml:space="preserve">, ו) </w:t>
      </w:r>
      <w:r>
        <w:rPr>
          <w:rFonts w:ascii="Narkisim" w:hAnsi="Narkisim" w:cs="Narkisim"/>
          <w:sz w:val="22"/>
          <w:szCs w:val="22"/>
          <w:rtl/>
        </w:rPr>
        <w:t>–</w:t>
      </w:r>
      <w:r w:rsidRPr="00834069">
        <w:rPr>
          <w:rFonts w:ascii="Narkisim" w:hAnsi="Narkisim" w:cs="Narkisim"/>
          <w:sz w:val="22"/>
          <w:szCs w:val="22"/>
          <w:rtl/>
        </w:rPr>
        <w:t xml:space="preserve"> אם מתקיימת העדות בשנים, למה פרט הכתוב בשלשה? אלא להקיש שנים לשלשה. מה שלשה </w:t>
      </w:r>
      <w:proofErr w:type="spellStart"/>
      <w:r w:rsidRPr="00834069">
        <w:rPr>
          <w:rFonts w:ascii="Narkisim" w:hAnsi="Narkisim" w:cs="Narkisim"/>
          <w:sz w:val="22"/>
          <w:szCs w:val="22"/>
          <w:rtl/>
        </w:rPr>
        <w:t>מזימין</w:t>
      </w:r>
      <w:proofErr w:type="spellEnd"/>
      <w:r w:rsidRPr="00834069">
        <w:rPr>
          <w:rFonts w:ascii="Narkisim" w:hAnsi="Narkisim" w:cs="Narkisim"/>
          <w:sz w:val="22"/>
          <w:szCs w:val="22"/>
          <w:rtl/>
        </w:rPr>
        <w:t xml:space="preserve"> את השנים, אף השנים </w:t>
      </w:r>
      <w:proofErr w:type="spellStart"/>
      <w:r w:rsidRPr="00834069">
        <w:rPr>
          <w:rFonts w:ascii="Narkisim" w:hAnsi="Narkisim" w:cs="Narkisim"/>
          <w:sz w:val="22"/>
          <w:szCs w:val="22"/>
          <w:rtl/>
        </w:rPr>
        <w:t>יזומו</w:t>
      </w:r>
      <w:proofErr w:type="spellEnd"/>
      <w:r w:rsidRPr="00834069">
        <w:rPr>
          <w:rFonts w:ascii="Narkisim" w:hAnsi="Narkisim" w:cs="Narkisim"/>
          <w:sz w:val="22"/>
          <w:szCs w:val="22"/>
          <w:rtl/>
        </w:rPr>
        <w:t xml:space="preserve"> את השלושה. ומנין אפילו מאה? תלמוד לומר: 'עדים'". </w:t>
      </w:r>
    </w:p>
  </w:footnote>
  <w:footnote w:id="4">
    <w:p w14:paraId="3DDDADA0" w14:textId="77777777" w:rsidR="00D56D28" w:rsidRPr="00834069" w:rsidRDefault="00D56D28" w:rsidP="00D56D28">
      <w:pPr>
        <w:pStyle w:val="ae"/>
        <w:jc w:val="both"/>
        <w:rPr>
          <w:rFonts w:ascii="Narkisim" w:hAnsi="Narkisim" w:cs="Narkisim"/>
          <w:sz w:val="22"/>
          <w:szCs w:val="22"/>
          <w:rtl/>
        </w:rPr>
      </w:pPr>
      <w:r w:rsidRPr="00834069">
        <w:rPr>
          <w:rStyle w:val="af0"/>
          <w:rFonts w:ascii="Narkisim" w:eastAsiaTheme="majorEastAsia" w:hAnsi="Narkisim" w:cs="Narkisim"/>
          <w:sz w:val="22"/>
          <w:szCs w:val="22"/>
        </w:rPr>
        <w:footnoteRef/>
      </w:r>
      <w:r w:rsidRPr="00834069">
        <w:rPr>
          <w:rFonts w:ascii="Narkisim" w:hAnsi="Narkisim" w:cs="Narkisim"/>
          <w:sz w:val="22"/>
          <w:szCs w:val="22"/>
          <w:rtl/>
        </w:rPr>
        <w:t xml:space="preserve"> </w:t>
      </w:r>
      <w:r w:rsidRPr="00834069">
        <w:rPr>
          <w:rFonts w:ascii="Narkisim" w:hAnsi="Narkisim" w:cs="Narkisim"/>
          <w:sz w:val="22"/>
          <w:szCs w:val="22"/>
          <w:rtl/>
        </w:rPr>
        <w:t xml:space="preserve">בקצות החושן ציין במקומות נוספים </w:t>
      </w:r>
      <w:r>
        <w:rPr>
          <w:rFonts w:ascii="Narkisim" w:hAnsi="Narkisim" w:cs="Narkisim" w:hint="cs"/>
          <w:sz w:val="22"/>
          <w:szCs w:val="22"/>
          <w:rtl/>
        </w:rPr>
        <w:t>את ה</w:t>
      </w:r>
      <w:r w:rsidRPr="00834069">
        <w:rPr>
          <w:rFonts w:ascii="Narkisim" w:hAnsi="Narkisim" w:cs="Narkisim"/>
          <w:sz w:val="22"/>
          <w:szCs w:val="22"/>
          <w:rtl/>
        </w:rPr>
        <w:t xml:space="preserve">מחלוקת </w:t>
      </w:r>
      <w:r>
        <w:rPr>
          <w:rFonts w:ascii="Narkisim" w:hAnsi="Narkisim" w:cs="Narkisim" w:hint="cs"/>
          <w:sz w:val="22"/>
          <w:szCs w:val="22"/>
          <w:rtl/>
        </w:rPr>
        <w:t>ה</w:t>
      </w:r>
      <w:r w:rsidRPr="00834069">
        <w:rPr>
          <w:rFonts w:ascii="Narkisim" w:hAnsi="Narkisim" w:cs="Narkisim"/>
          <w:sz w:val="22"/>
          <w:szCs w:val="22"/>
          <w:rtl/>
        </w:rPr>
        <w:t>ז</w:t>
      </w:r>
      <w:r>
        <w:rPr>
          <w:rFonts w:ascii="Narkisim" w:hAnsi="Narkisim" w:cs="Narkisim" w:hint="cs"/>
          <w:sz w:val="22"/>
          <w:szCs w:val="22"/>
          <w:rtl/>
        </w:rPr>
        <w:t>את</w:t>
      </w:r>
      <w:r w:rsidRPr="00834069">
        <w:rPr>
          <w:rFonts w:ascii="Narkisim" w:hAnsi="Narkisim" w:cs="Narkisim"/>
          <w:sz w:val="22"/>
          <w:szCs w:val="22"/>
          <w:rtl/>
        </w:rPr>
        <w:t xml:space="preserve"> </w:t>
      </w:r>
      <w:r>
        <w:rPr>
          <w:rFonts w:ascii="Narkisim" w:hAnsi="Narkisim" w:cs="Narkisim" w:hint="cs"/>
          <w:sz w:val="22"/>
          <w:szCs w:val="22"/>
          <w:rtl/>
        </w:rPr>
        <w:t xml:space="preserve">עם </w:t>
      </w:r>
      <w:proofErr w:type="spellStart"/>
      <w:r>
        <w:rPr>
          <w:rFonts w:ascii="Narkisim" w:hAnsi="Narkisim" w:cs="Narkisim" w:hint="cs"/>
          <w:sz w:val="22"/>
          <w:szCs w:val="22"/>
          <w:rtl/>
        </w:rPr>
        <w:t>המהריב"ל</w:t>
      </w:r>
      <w:proofErr w:type="spellEnd"/>
      <w:r>
        <w:rPr>
          <w:rFonts w:ascii="Narkisim" w:hAnsi="Narkisim" w:cs="Narkisim" w:hint="cs"/>
          <w:sz w:val="22"/>
          <w:szCs w:val="22"/>
          <w:rtl/>
        </w:rPr>
        <w:t xml:space="preserve"> </w:t>
      </w:r>
      <w:r w:rsidRPr="00834069">
        <w:rPr>
          <w:rFonts w:ascii="Narkisim" w:hAnsi="Narkisim" w:cs="Narkisim"/>
          <w:sz w:val="22"/>
          <w:szCs w:val="22"/>
          <w:rtl/>
        </w:rPr>
        <w:t xml:space="preserve">(סי' </w:t>
      </w:r>
      <w:proofErr w:type="spellStart"/>
      <w:r w:rsidRPr="00834069">
        <w:rPr>
          <w:rFonts w:ascii="Narkisim" w:hAnsi="Narkisim" w:cs="Narkisim"/>
          <w:sz w:val="22"/>
          <w:szCs w:val="22"/>
          <w:rtl/>
        </w:rPr>
        <w:t>לז</w:t>
      </w:r>
      <w:proofErr w:type="spellEnd"/>
      <w:r w:rsidRPr="00834069">
        <w:rPr>
          <w:rFonts w:ascii="Narkisim" w:hAnsi="Narkisim" w:cs="Narkisim"/>
          <w:sz w:val="22"/>
          <w:szCs w:val="22"/>
          <w:rtl/>
        </w:rPr>
        <w:t xml:space="preserve"> </w:t>
      </w:r>
      <w:proofErr w:type="spellStart"/>
      <w:r w:rsidRPr="00834069">
        <w:rPr>
          <w:rFonts w:ascii="Narkisim" w:hAnsi="Narkisim" w:cs="Narkisim"/>
          <w:sz w:val="22"/>
          <w:szCs w:val="22"/>
          <w:rtl/>
        </w:rPr>
        <w:t>ס"ק</w:t>
      </w:r>
      <w:proofErr w:type="spellEnd"/>
      <w:r w:rsidRPr="00834069">
        <w:rPr>
          <w:rFonts w:ascii="Narkisim" w:hAnsi="Narkisim" w:cs="Narkisim"/>
          <w:sz w:val="22"/>
          <w:szCs w:val="22"/>
          <w:rtl/>
        </w:rPr>
        <w:t xml:space="preserve"> א; סי' פ </w:t>
      </w:r>
      <w:proofErr w:type="spellStart"/>
      <w:r w:rsidRPr="00834069">
        <w:rPr>
          <w:rFonts w:ascii="Narkisim" w:hAnsi="Narkisim" w:cs="Narkisim"/>
          <w:sz w:val="22"/>
          <w:szCs w:val="22"/>
          <w:rtl/>
        </w:rPr>
        <w:t>ס"ק</w:t>
      </w:r>
      <w:proofErr w:type="spellEnd"/>
      <w:r w:rsidRPr="00834069">
        <w:rPr>
          <w:rFonts w:ascii="Narkisim" w:hAnsi="Narkisim" w:cs="Narkisim"/>
          <w:sz w:val="22"/>
          <w:szCs w:val="22"/>
          <w:rtl/>
        </w:rPr>
        <w:t xml:space="preserve"> ד; </w:t>
      </w:r>
      <w:r>
        <w:rPr>
          <w:rFonts w:ascii="Narkisim" w:hAnsi="Narkisim" w:cs="Narkisim" w:hint="cs"/>
          <w:sz w:val="22"/>
          <w:szCs w:val="22"/>
          <w:rtl/>
        </w:rPr>
        <w:t xml:space="preserve">סי' </w:t>
      </w:r>
      <w:proofErr w:type="spellStart"/>
      <w:r w:rsidRPr="00834069">
        <w:rPr>
          <w:rFonts w:ascii="Narkisim" w:hAnsi="Narkisim" w:cs="Narkisim"/>
          <w:sz w:val="22"/>
          <w:szCs w:val="22"/>
          <w:rtl/>
        </w:rPr>
        <w:t>רמא</w:t>
      </w:r>
      <w:proofErr w:type="spellEnd"/>
      <w:r w:rsidRPr="00834069">
        <w:rPr>
          <w:rFonts w:ascii="Narkisim" w:hAnsi="Narkisim" w:cs="Narkisim"/>
          <w:sz w:val="22"/>
          <w:szCs w:val="22"/>
          <w:rtl/>
        </w:rPr>
        <w:t xml:space="preserve"> </w:t>
      </w:r>
      <w:proofErr w:type="spellStart"/>
      <w:r w:rsidRPr="00834069">
        <w:rPr>
          <w:rFonts w:ascii="Narkisim" w:hAnsi="Narkisim" w:cs="Narkisim"/>
          <w:sz w:val="22"/>
          <w:szCs w:val="22"/>
          <w:rtl/>
        </w:rPr>
        <w:t>ס"ק</w:t>
      </w:r>
      <w:proofErr w:type="spellEnd"/>
      <w:r w:rsidRPr="00834069">
        <w:rPr>
          <w:rFonts w:ascii="Narkisim" w:hAnsi="Narkisim" w:cs="Narkisim"/>
          <w:sz w:val="22"/>
          <w:szCs w:val="22"/>
          <w:rtl/>
        </w:rPr>
        <w:t xml:space="preserve"> א).  </w:t>
      </w:r>
    </w:p>
  </w:footnote>
  <w:footnote w:id="5">
    <w:p w14:paraId="7C5A95E2" w14:textId="77777777" w:rsidR="00D56D28" w:rsidRPr="00834069" w:rsidRDefault="00D56D28" w:rsidP="00D56D28">
      <w:pPr>
        <w:pStyle w:val="ae"/>
        <w:jc w:val="both"/>
        <w:rPr>
          <w:rFonts w:ascii="Narkisim" w:hAnsi="Narkisim" w:cs="Narkisim"/>
          <w:sz w:val="22"/>
          <w:szCs w:val="22"/>
          <w:rtl/>
        </w:rPr>
      </w:pPr>
      <w:r w:rsidRPr="00834069">
        <w:rPr>
          <w:rStyle w:val="af0"/>
          <w:rFonts w:ascii="Narkisim" w:eastAsiaTheme="majorEastAsia" w:hAnsi="Narkisim" w:cs="Narkisim"/>
          <w:sz w:val="22"/>
          <w:szCs w:val="22"/>
        </w:rPr>
        <w:footnoteRef/>
      </w:r>
      <w:r w:rsidRPr="00834069">
        <w:rPr>
          <w:rFonts w:ascii="Narkisim" w:hAnsi="Narkisim" w:cs="Narkisim"/>
          <w:sz w:val="22"/>
          <w:szCs w:val="22"/>
          <w:rtl/>
        </w:rPr>
        <w:t xml:space="preserve"> </w:t>
      </w:r>
      <w:r w:rsidRPr="00834069">
        <w:rPr>
          <w:rFonts w:ascii="Narkisim" w:hAnsi="Narkisim" w:cs="Narkisim"/>
          <w:sz w:val="22"/>
          <w:szCs w:val="22"/>
          <w:rtl/>
        </w:rPr>
        <w:t xml:space="preserve">הרב אהרון יהודה לייב (אילת השחר, ג ע"ב) הקשה קושיות נוספות על דברי </w:t>
      </w:r>
      <w:proofErr w:type="spellStart"/>
      <w:r w:rsidRPr="00834069">
        <w:rPr>
          <w:rFonts w:ascii="Narkisim" w:hAnsi="Narkisim" w:cs="Narkisim"/>
          <w:sz w:val="22"/>
          <w:szCs w:val="22"/>
          <w:rtl/>
        </w:rPr>
        <w:t>המהריב"ל</w:t>
      </w:r>
      <w:proofErr w:type="spellEnd"/>
      <w:r w:rsidRPr="00834069">
        <w:rPr>
          <w:rFonts w:ascii="Narkisim" w:hAnsi="Narkisim" w:cs="Narkisim"/>
          <w:sz w:val="22"/>
          <w:szCs w:val="22"/>
          <w:rtl/>
        </w:rPr>
        <w:t xml:space="preserve">: "ולכאורה מה שייך לומר כמאה עדים דמי אם אינו מדין נאמנות, וכי אם אחד יתחייב </w:t>
      </w:r>
      <w:proofErr w:type="spellStart"/>
      <w:r w:rsidRPr="00834069">
        <w:rPr>
          <w:rFonts w:ascii="Narkisim" w:hAnsi="Narkisim" w:cs="Narkisim"/>
          <w:sz w:val="22"/>
          <w:szCs w:val="22"/>
          <w:rtl/>
        </w:rPr>
        <w:t>בקנין</w:t>
      </w:r>
      <w:proofErr w:type="spellEnd"/>
      <w:r w:rsidRPr="00834069">
        <w:rPr>
          <w:rFonts w:ascii="Narkisim" w:hAnsi="Narkisim" w:cs="Narkisim"/>
          <w:sz w:val="22"/>
          <w:szCs w:val="22"/>
          <w:rtl/>
        </w:rPr>
        <w:t xml:space="preserve"> ממש יהיה שייך לומר </w:t>
      </w:r>
      <w:proofErr w:type="spellStart"/>
      <w:r w:rsidRPr="00834069">
        <w:rPr>
          <w:rFonts w:ascii="Narkisim" w:hAnsi="Narkisim" w:cs="Narkisim"/>
          <w:sz w:val="22"/>
          <w:szCs w:val="22"/>
          <w:rtl/>
        </w:rPr>
        <w:t>דקנין</w:t>
      </w:r>
      <w:proofErr w:type="spellEnd"/>
      <w:r w:rsidRPr="00834069">
        <w:rPr>
          <w:rFonts w:ascii="Narkisim" w:hAnsi="Narkisim" w:cs="Narkisim"/>
          <w:sz w:val="22"/>
          <w:szCs w:val="22"/>
          <w:rtl/>
        </w:rPr>
        <w:t xml:space="preserve"> התחייבות כמאה עדים דמי? וכמו כן יש לעיין מלבד </w:t>
      </w:r>
      <w:proofErr w:type="spellStart"/>
      <w:r w:rsidRPr="00834069">
        <w:rPr>
          <w:rFonts w:ascii="Narkisim" w:hAnsi="Narkisim" w:cs="Narkisim"/>
          <w:sz w:val="22"/>
          <w:szCs w:val="22"/>
          <w:rtl/>
        </w:rPr>
        <w:t>קושית</w:t>
      </w:r>
      <w:proofErr w:type="spellEnd"/>
      <w:r w:rsidRPr="00834069">
        <w:rPr>
          <w:rFonts w:ascii="Narkisim" w:hAnsi="Narkisim" w:cs="Narkisim"/>
          <w:sz w:val="22"/>
          <w:szCs w:val="22"/>
          <w:rtl/>
        </w:rPr>
        <w:t xml:space="preserve"> </w:t>
      </w:r>
      <w:proofErr w:type="spellStart"/>
      <w:r w:rsidRPr="00834069">
        <w:rPr>
          <w:rFonts w:ascii="Narkisim" w:hAnsi="Narkisim" w:cs="Narkisim"/>
          <w:sz w:val="22"/>
          <w:szCs w:val="22"/>
          <w:rtl/>
        </w:rPr>
        <w:t>הקצוה"ח</w:t>
      </w:r>
      <w:proofErr w:type="spellEnd"/>
      <w:r w:rsidRPr="00834069">
        <w:rPr>
          <w:rFonts w:ascii="Narkisim" w:hAnsi="Narkisim" w:cs="Narkisim"/>
          <w:sz w:val="22"/>
          <w:szCs w:val="22"/>
          <w:rtl/>
        </w:rPr>
        <w:t xml:space="preserve"> למה מודה במקצת חייב </w:t>
      </w:r>
      <w:proofErr w:type="spellStart"/>
      <w:r w:rsidRPr="00834069">
        <w:rPr>
          <w:rFonts w:ascii="Narkisim" w:hAnsi="Narkisim" w:cs="Narkisim"/>
          <w:sz w:val="22"/>
          <w:szCs w:val="22"/>
          <w:rtl/>
        </w:rPr>
        <w:t>לישבע</w:t>
      </w:r>
      <w:proofErr w:type="spellEnd"/>
      <w:r w:rsidRPr="00834069">
        <w:rPr>
          <w:rFonts w:ascii="Narkisim" w:hAnsi="Narkisim" w:cs="Narkisim"/>
          <w:sz w:val="22"/>
          <w:szCs w:val="22"/>
          <w:rtl/>
        </w:rPr>
        <w:t xml:space="preserve">, והיינו כדי שיודה, ואם יודה הא לא נדע שחייב רק יהיה התחייבות, וכי שייך לחייבו שישבע ואם לא ירצה </w:t>
      </w:r>
      <w:proofErr w:type="spellStart"/>
      <w:r w:rsidRPr="00834069">
        <w:rPr>
          <w:rFonts w:ascii="Narkisim" w:hAnsi="Narkisim" w:cs="Narkisim"/>
          <w:sz w:val="22"/>
          <w:szCs w:val="22"/>
          <w:rtl/>
        </w:rPr>
        <w:t>לישבע</w:t>
      </w:r>
      <w:proofErr w:type="spellEnd"/>
      <w:r w:rsidRPr="00834069">
        <w:rPr>
          <w:rFonts w:ascii="Narkisim" w:hAnsi="Narkisim" w:cs="Narkisim"/>
          <w:sz w:val="22"/>
          <w:szCs w:val="22"/>
          <w:rtl/>
        </w:rPr>
        <w:t xml:space="preserve"> מוטל עליו לעשות התחייבות על עוד חצי?</w:t>
      </w:r>
      <w:r>
        <w:rPr>
          <w:rFonts w:ascii="Narkisim" w:hAnsi="Narkisim" w:cs="Narkisim" w:hint="cs"/>
          <w:sz w:val="22"/>
          <w:szCs w:val="22"/>
          <w:rtl/>
        </w:rPr>
        <w:t>!</w:t>
      </w:r>
      <w:r w:rsidRPr="00834069">
        <w:rPr>
          <w:rFonts w:ascii="Narkisim" w:hAnsi="Narkisim" w:cs="Narkisim"/>
          <w:sz w:val="22"/>
          <w:szCs w:val="22"/>
          <w:rtl/>
        </w:rPr>
        <w:t>". עוד שאל (אילת השחר, קידושין סה ע"ב)</w:t>
      </w:r>
      <w:r>
        <w:rPr>
          <w:rFonts w:ascii="Narkisim" w:hAnsi="Narkisim" w:cs="Narkisim" w:hint="cs"/>
          <w:sz w:val="22"/>
          <w:szCs w:val="22"/>
          <w:rtl/>
        </w:rPr>
        <w:t>:</w:t>
      </w:r>
      <w:r w:rsidRPr="00834069">
        <w:rPr>
          <w:rFonts w:ascii="Narkisim" w:hAnsi="Narkisim" w:cs="Narkisim"/>
          <w:sz w:val="22"/>
          <w:szCs w:val="22"/>
          <w:rtl/>
        </w:rPr>
        <w:t xml:space="preserve"> "ויש להוסיף דאם זה מדין התחייבות, אם כן מאי פריך </w:t>
      </w:r>
      <w:proofErr w:type="spellStart"/>
      <w:r w:rsidRPr="00834069">
        <w:rPr>
          <w:rFonts w:ascii="Narkisim" w:hAnsi="Narkisim" w:cs="Narkisim"/>
          <w:sz w:val="22"/>
          <w:szCs w:val="22"/>
          <w:rtl/>
        </w:rPr>
        <w:t>דנימא</w:t>
      </w:r>
      <w:proofErr w:type="spellEnd"/>
      <w:r w:rsidRPr="00834069">
        <w:rPr>
          <w:rFonts w:ascii="Narkisim" w:hAnsi="Narkisim" w:cs="Narkisim"/>
          <w:sz w:val="22"/>
          <w:szCs w:val="22"/>
          <w:rtl/>
        </w:rPr>
        <w:t xml:space="preserve"> גם בקידושין הודאת בעל דין כמאה עדים, דמאי שייך שיועיל התחייבות בקידושין?</w:t>
      </w:r>
      <w:r>
        <w:rPr>
          <w:rFonts w:ascii="Narkisim" w:hAnsi="Narkisim" w:cs="Narkisim" w:hint="cs"/>
          <w:sz w:val="22"/>
          <w:szCs w:val="22"/>
          <w:rtl/>
        </w:rPr>
        <w:t>"</w:t>
      </w:r>
      <w:r w:rsidRPr="00834069">
        <w:rPr>
          <w:rFonts w:ascii="Narkisim" w:hAnsi="Narkisim" w:cs="Narkisim"/>
          <w:sz w:val="22"/>
          <w:szCs w:val="22"/>
          <w:rtl/>
        </w:rPr>
        <w:t>.</w:t>
      </w:r>
    </w:p>
  </w:footnote>
  <w:footnote w:id="6">
    <w:p w14:paraId="3A34F93C" w14:textId="77777777" w:rsidR="00D56D28" w:rsidRPr="00834069" w:rsidRDefault="00D56D28" w:rsidP="00D56D28">
      <w:pPr>
        <w:jc w:val="both"/>
        <w:rPr>
          <w:rFonts w:ascii="Narkisim" w:hAnsi="Narkisim" w:cs="Narkisim"/>
        </w:rPr>
      </w:pPr>
      <w:r w:rsidRPr="00834069">
        <w:rPr>
          <w:rStyle w:val="af0"/>
          <w:rFonts w:ascii="Narkisim" w:eastAsiaTheme="majorEastAsia" w:hAnsi="Narkisim" w:cs="Narkisim"/>
        </w:rPr>
        <w:footnoteRef/>
      </w:r>
      <w:r w:rsidRPr="00834069">
        <w:rPr>
          <w:rFonts w:ascii="Narkisim" w:hAnsi="Narkisim" w:cs="Narkisim"/>
          <w:rtl/>
        </w:rPr>
        <w:t xml:space="preserve"> </w:t>
      </w:r>
      <w:r>
        <w:rPr>
          <w:rFonts w:ascii="Narkisim" w:hAnsi="Narkisim" w:cs="Narkisim" w:hint="cs"/>
          <w:rtl/>
        </w:rPr>
        <w:t xml:space="preserve">על דברי הקצות הללו ראה הרב יעקב ישראל </w:t>
      </w:r>
      <w:proofErr w:type="spellStart"/>
      <w:r>
        <w:rPr>
          <w:rFonts w:ascii="Narkisim" w:hAnsi="Narkisim" w:cs="Narkisim" w:hint="cs"/>
          <w:rtl/>
        </w:rPr>
        <w:t>קנייבסקי</w:t>
      </w:r>
      <w:proofErr w:type="spellEnd"/>
      <w:r>
        <w:rPr>
          <w:rFonts w:ascii="Narkisim" w:hAnsi="Narkisim" w:cs="Narkisim" w:hint="cs"/>
          <w:rtl/>
        </w:rPr>
        <w:t xml:space="preserve"> (</w:t>
      </w:r>
      <w:proofErr w:type="spellStart"/>
      <w:r>
        <w:rPr>
          <w:rFonts w:ascii="Narkisim" w:hAnsi="Narkisim" w:cs="Narkisim" w:hint="cs"/>
          <w:rtl/>
        </w:rPr>
        <w:t>קהלות</w:t>
      </w:r>
      <w:proofErr w:type="spellEnd"/>
      <w:r>
        <w:rPr>
          <w:rFonts w:ascii="Narkisim" w:hAnsi="Narkisim" w:cs="Narkisim" w:hint="cs"/>
          <w:rtl/>
        </w:rPr>
        <w:t xml:space="preserve"> יעקב, בבא מציעא סי' ו, ד"ה והנה בקצות החושן סי' לד). </w:t>
      </w:r>
      <w:r w:rsidRPr="00834069">
        <w:rPr>
          <w:rFonts w:ascii="Narkisim" w:hAnsi="Narkisim" w:cs="Narkisim"/>
          <w:rtl/>
        </w:rPr>
        <w:t xml:space="preserve">הרב שלמה </w:t>
      </w:r>
      <w:proofErr w:type="spellStart"/>
      <w:r w:rsidRPr="00834069">
        <w:rPr>
          <w:rFonts w:ascii="Narkisim" w:hAnsi="Narkisim" w:cs="Narkisim"/>
          <w:rtl/>
        </w:rPr>
        <w:t>פוליאצ'יק</w:t>
      </w:r>
      <w:proofErr w:type="spellEnd"/>
      <w:r w:rsidRPr="00834069">
        <w:rPr>
          <w:rFonts w:ascii="Narkisim" w:hAnsi="Narkisim" w:cs="Narkisim"/>
          <w:rtl/>
        </w:rPr>
        <w:t xml:space="preserve"> (חידושי העילוי </w:t>
      </w:r>
      <w:proofErr w:type="spellStart"/>
      <w:r w:rsidRPr="00834069">
        <w:rPr>
          <w:rFonts w:ascii="Narkisim" w:hAnsi="Narkisim" w:cs="Narkisim"/>
          <w:rtl/>
        </w:rPr>
        <w:t>ממייצ'ט</w:t>
      </w:r>
      <w:proofErr w:type="spellEnd"/>
      <w:r w:rsidRPr="00834069">
        <w:rPr>
          <w:rFonts w:ascii="Narkisim" w:hAnsi="Narkisim" w:cs="Narkisim"/>
          <w:rtl/>
        </w:rPr>
        <w:t xml:space="preserve">, סי' ק) כתב תקציר של שיעור שמסר </w:t>
      </w:r>
      <w:proofErr w:type="spellStart"/>
      <w:r w:rsidRPr="00834069">
        <w:rPr>
          <w:rFonts w:ascii="Narkisim" w:hAnsi="Narkisim" w:cs="Narkisim"/>
          <w:rtl/>
        </w:rPr>
        <w:t>הרא</w:t>
      </w:r>
      <w:r>
        <w:rPr>
          <w:rFonts w:ascii="Narkisim" w:hAnsi="Narkisim" w:cs="Narkisim" w:hint="cs"/>
          <w:rtl/>
        </w:rPr>
        <w:t>י</w:t>
      </w:r>
      <w:r w:rsidRPr="00834069">
        <w:rPr>
          <w:rFonts w:ascii="Narkisim" w:hAnsi="Narkisim" w:cs="Narkisim"/>
          <w:rtl/>
        </w:rPr>
        <w:t>"ה</w:t>
      </w:r>
      <w:proofErr w:type="spellEnd"/>
      <w:r w:rsidRPr="00834069">
        <w:rPr>
          <w:rFonts w:ascii="Narkisim" w:hAnsi="Narkisim" w:cs="Narkisim"/>
          <w:rtl/>
        </w:rPr>
        <w:t xml:space="preserve"> קוק בישיבת הרב יצחק אלחנן בניו יורק בשנת תרפ"ה. </w:t>
      </w:r>
      <w:proofErr w:type="spellStart"/>
      <w:r w:rsidRPr="00834069">
        <w:rPr>
          <w:rFonts w:ascii="Narkisim" w:hAnsi="Narkisim" w:cs="Narkisim"/>
          <w:rtl/>
        </w:rPr>
        <w:t>הראי"ה</w:t>
      </w:r>
      <w:proofErr w:type="spellEnd"/>
      <w:r w:rsidRPr="00834069">
        <w:rPr>
          <w:rFonts w:ascii="Narkisim" w:hAnsi="Narkisim" w:cs="Narkisim"/>
          <w:rtl/>
        </w:rPr>
        <w:t xml:space="preserve"> קוק שאל מדוע הקשתה הגמרא</w:t>
      </w:r>
      <w:r>
        <w:rPr>
          <w:rFonts w:ascii="Narkisim" w:hAnsi="Narkisim" w:cs="Narkisim" w:hint="cs"/>
          <w:rtl/>
        </w:rPr>
        <w:t>:</w:t>
      </w:r>
      <w:r w:rsidRPr="00834069">
        <w:rPr>
          <w:rFonts w:ascii="Narkisim" w:hAnsi="Narkisim" w:cs="Narkisim"/>
          <w:rtl/>
        </w:rPr>
        <w:t xml:space="preserve"> "ופיו אין מחייבו ממון? והא הודאת בעל דין כמאה עדים דמי", הרי יכלה הגמרא להקשות ממודה במקצת שמחייב עצמו ממון, והרי סוגיה זו עוסקת במודה במקצת. שאלה ברוח זו נזכרה בשיטה מקובצת (ג ע"ב) בשם </w:t>
      </w:r>
      <w:proofErr w:type="spellStart"/>
      <w:r w:rsidRPr="00834069">
        <w:rPr>
          <w:rFonts w:ascii="Narkisim" w:hAnsi="Narkisim" w:cs="Narkisim"/>
          <w:rtl/>
        </w:rPr>
        <w:t>מהר"י</w:t>
      </w:r>
      <w:proofErr w:type="spellEnd"/>
      <w:r w:rsidRPr="00834069">
        <w:rPr>
          <w:rFonts w:ascii="Narkisim" w:hAnsi="Narkisim" w:cs="Narkisim"/>
          <w:rtl/>
        </w:rPr>
        <w:t xml:space="preserve"> אבוהב. תשובת </w:t>
      </w:r>
      <w:proofErr w:type="spellStart"/>
      <w:r w:rsidRPr="00834069">
        <w:rPr>
          <w:rFonts w:ascii="Narkisim" w:hAnsi="Narkisim" w:cs="Narkisim"/>
          <w:rtl/>
        </w:rPr>
        <w:t>הראי"ה</w:t>
      </w:r>
      <w:proofErr w:type="spellEnd"/>
      <w:r w:rsidRPr="00834069">
        <w:rPr>
          <w:rFonts w:ascii="Narkisim" w:hAnsi="Narkisim" w:cs="Narkisim"/>
          <w:rtl/>
        </w:rPr>
        <w:t xml:space="preserve"> קוק היא ש"פיו אינו מחייבו ממון" מטעם נאמנות אלא בתורת מתנה. ועל כן הגמרא הקשתה מהודאת בעל דין ששם אדם יכול לחייב עצמו מטעם </w:t>
      </w:r>
      <w:r>
        <w:rPr>
          <w:rFonts w:ascii="Narkisim" w:hAnsi="Narkisim" w:cs="Narkisim" w:hint="cs"/>
          <w:rtl/>
        </w:rPr>
        <w:t>נ</w:t>
      </w:r>
      <w:r w:rsidRPr="00834069">
        <w:rPr>
          <w:rFonts w:ascii="Narkisim" w:hAnsi="Narkisim" w:cs="Narkisim"/>
          <w:rtl/>
        </w:rPr>
        <w:t>אמנות. על כך השיבה הגמרא:</w:t>
      </w:r>
      <w:r w:rsidRPr="00834069">
        <w:rPr>
          <w:rFonts w:ascii="Narkisim" w:hAnsi="Narkisim" w:cs="Narkisim"/>
        </w:rPr>
        <w:t xml:space="preserve"> </w:t>
      </w:r>
      <w:r w:rsidRPr="00834069">
        <w:rPr>
          <w:rFonts w:ascii="Narkisim" w:hAnsi="Narkisim" w:cs="Narkisim"/>
          <w:rtl/>
        </w:rPr>
        <w:t xml:space="preserve">"מאי ממון </w:t>
      </w:r>
      <w:r>
        <w:rPr>
          <w:rFonts w:ascii="Narkisim" w:hAnsi="Narkisim" w:cs="Narkisim"/>
          <w:rtl/>
        </w:rPr>
        <w:t>–</w:t>
      </w:r>
      <w:r w:rsidRPr="00834069">
        <w:rPr>
          <w:rFonts w:ascii="Narkisim" w:hAnsi="Narkisim" w:cs="Narkisim"/>
          <w:rtl/>
        </w:rPr>
        <w:t xml:space="preserve"> קנס. ומה פיו שאין מחייבו קנס </w:t>
      </w:r>
      <w:r>
        <w:rPr>
          <w:rFonts w:ascii="Narkisim" w:hAnsi="Narkisim" w:cs="Narkisim"/>
          <w:rtl/>
        </w:rPr>
        <w:t>–</w:t>
      </w:r>
      <w:r w:rsidRPr="00834069">
        <w:rPr>
          <w:rFonts w:ascii="Narkisim" w:hAnsi="Narkisim" w:cs="Narkisim"/>
          <w:rtl/>
        </w:rPr>
        <w:t xml:space="preserve"> מחייבו שבועה...". וכ</w:t>
      </w:r>
      <w:r>
        <w:rPr>
          <w:rFonts w:ascii="Narkisim" w:hAnsi="Narkisim" w:cs="Narkisim" w:hint="cs"/>
          <w:rtl/>
        </w:rPr>
        <w:t>ו</w:t>
      </w:r>
      <w:r w:rsidRPr="00834069">
        <w:rPr>
          <w:rFonts w:ascii="Narkisim" w:hAnsi="Narkisim" w:cs="Narkisim"/>
          <w:rtl/>
        </w:rPr>
        <w:t>ונת הגמרא לומר "</w:t>
      </w:r>
      <w:proofErr w:type="spellStart"/>
      <w:r w:rsidRPr="00834069">
        <w:rPr>
          <w:rFonts w:ascii="Narkisim" w:hAnsi="Narkisim" w:cs="Narkisim"/>
          <w:rtl/>
        </w:rPr>
        <w:t>דמהא</w:t>
      </w:r>
      <w:proofErr w:type="spellEnd"/>
      <w:r w:rsidRPr="00834069">
        <w:rPr>
          <w:rFonts w:ascii="Narkisim" w:hAnsi="Narkisim" w:cs="Narkisim"/>
          <w:rtl/>
        </w:rPr>
        <w:t xml:space="preserve"> דאין פיו מחייבו קנס </w:t>
      </w:r>
      <w:proofErr w:type="spellStart"/>
      <w:r w:rsidRPr="00834069">
        <w:rPr>
          <w:rFonts w:ascii="Narkisim" w:hAnsi="Narkisim" w:cs="Narkisim"/>
          <w:rtl/>
        </w:rPr>
        <w:t>חזינן</w:t>
      </w:r>
      <w:proofErr w:type="spellEnd"/>
      <w:r w:rsidRPr="00834069">
        <w:rPr>
          <w:rFonts w:ascii="Narkisim" w:hAnsi="Narkisim" w:cs="Narkisim"/>
          <w:rtl/>
        </w:rPr>
        <w:t xml:space="preserve"> דפיו אין לו נאמנות". </w:t>
      </w:r>
      <w:r>
        <w:rPr>
          <w:rFonts w:ascii="Narkisim" w:hAnsi="Narkisim" w:cs="Narkisim" w:hint="cs"/>
          <w:rtl/>
        </w:rPr>
        <w:t>ל</w:t>
      </w:r>
      <w:r w:rsidRPr="00834069">
        <w:rPr>
          <w:rFonts w:ascii="Narkisim" w:hAnsi="Narkisim" w:cs="Narkisim"/>
          <w:rtl/>
        </w:rPr>
        <w:t xml:space="preserve">הסבר דברי </w:t>
      </w:r>
      <w:proofErr w:type="spellStart"/>
      <w:r w:rsidRPr="00834069">
        <w:rPr>
          <w:rFonts w:ascii="Narkisim" w:hAnsi="Narkisim" w:cs="Narkisim"/>
          <w:rtl/>
        </w:rPr>
        <w:t>הראי"ה</w:t>
      </w:r>
      <w:proofErr w:type="spellEnd"/>
      <w:r w:rsidRPr="00834069">
        <w:rPr>
          <w:rFonts w:ascii="Narkisim" w:hAnsi="Narkisim" w:cs="Narkisim"/>
          <w:rtl/>
        </w:rPr>
        <w:t xml:space="preserve"> קוק הללו ראה: הרב יהושע ויצמן ("הודאת בעל דין", מיטב הארץ, עמ'</w:t>
      </w:r>
      <w:r>
        <w:rPr>
          <w:rFonts w:ascii="Narkisim" w:hAnsi="Narkisim" w:cs="Narkisim" w:hint="cs"/>
          <w:rtl/>
        </w:rPr>
        <w:t xml:space="preserve"> 399–402</w:t>
      </w:r>
      <w:r w:rsidRPr="00834069">
        <w:rPr>
          <w:rFonts w:ascii="Narkisim" w:hAnsi="Narkisim" w:cs="Narkisim"/>
          <w:rtl/>
        </w:rPr>
        <w:t xml:space="preserve">); הרב מאיר דורפמן ("תוקף ומקור חיוב מודה במקצת והודאת בעל דין", מרבדים </w:t>
      </w:r>
      <w:r>
        <w:rPr>
          <w:rFonts w:ascii="Narkisim" w:hAnsi="Narkisim" w:cs="Narkisim"/>
          <w:rtl/>
        </w:rPr>
        <w:t>–</w:t>
      </w:r>
      <w:r w:rsidRPr="00834069">
        <w:rPr>
          <w:rFonts w:ascii="Narkisim" w:hAnsi="Narkisim" w:cs="Narkisim"/>
          <w:rtl/>
        </w:rPr>
        <w:t xml:space="preserve"> בבא מציעא, סי' ג). דברים דומים אך בסגנון אחר, ראה עוד: </w:t>
      </w:r>
      <w:proofErr w:type="spellStart"/>
      <w:r w:rsidRPr="00834069">
        <w:rPr>
          <w:rFonts w:ascii="Narkisim" w:hAnsi="Narkisim" w:cs="Narkisim"/>
          <w:rtl/>
        </w:rPr>
        <w:t>הראי"ה</w:t>
      </w:r>
      <w:proofErr w:type="spellEnd"/>
      <w:r w:rsidRPr="00834069">
        <w:rPr>
          <w:rFonts w:ascii="Narkisim" w:hAnsi="Narkisim" w:cs="Narkisim"/>
          <w:rtl/>
        </w:rPr>
        <w:t xml:space="preserve"> קוק (אגרות הראיה, א, אגרת </w:t>
      </w:r>
      <w:proofErr w:type="spellStart"/>
      <w:r w:rsidRPr="00834069">
        <w:rPr>
          <w:rFonts w:ascii="Narkisim" w:hAnsi="Narkisim" w:cs="Narkisim"/>
          <w:rtl/>
        </w:rPr>
        <w:t>קג</w:t>
      </w:r>
      <w:proofErr w:type="spellEnd"/>
      <w:r w:rsidRPr="00834069">
        <w:rPr>
          <w:rFonts w:ascii="Narkisim" w:hAnsi="Narkisim" w:cs="Narkisim"/>
          <w:rtl/>
        </w:rPr>
        <w:t xml:space="preserve"> [עמ' </w:t>
      </w:r>
      <w:proofErr w:type="spellStart"/>
      <w:r w:rsidRPr="00834069">
        <w:rPr>
          <w:rFonts w:ascii="Narkisim" w:hAnsi="Narkisim" w:cs="Narkisim"/>
          <w:rtl/>
        </w:rPr>
        <w:t>קכה</w:t>
      </w:r>
      <w:proofErr w:type="spellEnd"/>
      <w:r w:rsidRPr="00834069">
        <w:rPr>
          <w:rFonts w:ascii="Narkisim" w:hAnsi="Narkisim" w:cs="Narkisim"/>
          <w:rtl/>
        </w:rPr>
        <w:t>]</w:t>
      </w:r>
      <w:r>
        <w:rPr>
          <w:rFonts w:ascii="Narkisim" w:hAnsi="Narkisim" w:cs="Narkisim" w:hint="cs"/>
          <w:rtl/>
        </w:rPr>
        <w:t>;</w:t>
      </w:r>
      <w:r w:rsidRPr="00834069">
        <w:rPr>
          <w:rFonts w:ascii="Narkisim" w:hAnsi="Narkisim" w:cs="Narkisim"/>
          <w:rtl/>
        </w:rPr>
        <w:t xml:space="preserve"> מציאות קטן, אות שה). </w:t>
      </w:r>
      <w:bookmarkStart w:id="0" w:name="_Hlk87563232"/>
      <w:proofErr w:type="spellStart"/>
      <w:r w:rsidRPr="00834069">
        <w:rPr>
          <w:rFonts w:ascii="Narkisim" w:hAnsi="Narkisim" w:cs="Narkisim"/>
          <w:rtl/>
        </w:rPr>
        <w:t>הראי"ה</w:t>
      </w:r>
      <w:proofErr w:type="spellEnd"/>
      <w:r w:rsidRPr="00834069">
        <w:rPr>
          <w:rFonts w:ascii="Narkisim" w:hAnsi="Narkisim" w:cs="Narkisim"/>
          <w:rtl/>
        </w:rPr>
        <w:t xml:space="preserve"> קוק (שמועות ראיה, בראשית</w:t>
      </w:r>
      <w:r>
        <w:rPr>
          <w:rFonts w:ascii="Narkisim" w:hAnsi="Narkisim" w:cs="Narkisim" w:hint="cs"/>
          <w:rtl/>
        </w:rPr>
        <w:t>–</w:t>
      </w:r>
      <w:r w:rsidRPr="00834069">
        <w:rPr>
          <w:rFonts w:ascii="Narkisim" w:hAnsi="Narkisim" w:cs="Narkisim"/>
          <w:rtl/>
        </w:rPr>
        <w:t>שמות, עמ'</w:t>
      </w:r>
      <w:r>
        <w:rPr>
          <w:rFonts w:ascii="Narkisim" w:hAnsi="Narkisim" w:cs="Narkisim" w:hint="cs"/>
          <w:rtl/>
        </w:rPr>
        <w:t xml:space="preserve"> 185–187</w:t>
      </w:r>
      <w:r w:rsidRPr="00834069">
        <w:rPr>
          <w:rFonts w:ascii="Narkisim" w:hAnsi="Narkisim" w:cs="Narkisim"/>
          <w:rtl/>
        </w:rPr>
        <w:t>) כתב על ההבדל הרעיוני בין עדות לבין הודאה: "'</w:t>
      </w:r>
      <w:proofErr w:type="spellStart"/>
      <w:r w:rsidRPr="00834069">
        <w:rPr>
          <w:rFonts w:ascii="Narkisim" w:hAnsi="Narkisim" w:cs="Narkisim"/>
          <w:rtl/>
        </w:rPr>
        <w:t>ויקם</w:t>
      </w:r>
      <w:proofErr w:type="spellEnd"/>
      <w:r w:rsidRPr="00834069">
        <w:rPr>
          <w:rFonts w:ascii="Narkisim" w:hAnsi="Narkisim" w:cs="Narkisim"/>
          <w:rtl/>
        </w:rPr>
        <w:t xml:space="preserve"> עדות ביעקב ותורה שם בישראל' (תהלים </w:t>
      </w:r>
      <w:proofErr w:type="spellStart"/>
      <w:r w:rsidRPr="00834069">
        <w:rPr>
          <w:rFonts w:ascii="Narkisim" w:hAnsi="Narkisim" w:cs="Narkisim"/>
          <w:rtl/>
        </w:rPr>
        <w:t>עח</w:t>
      </w:r>
      <w:proofErr w:type="spellEnd"/>
      <w:r w:rsidRPr="00834069">
        <w:rPr>
          <w:rFonts w:ascii="Narkisim" w:hAnsi="Narkisim" w:cs="Narkisim"/>
          <w:rtl/>
        </w:rPr>
        <w:t>, ה). בחינת העדות מתייחסת ליעקב ובחינת התורה לישראל. עניינה היסודי של העדות שהיא מוסרת עובדות בלי חידוש. לעומתה יש בתורה חידוש וגילוי פנים חדשות. יעקב, בחינת עדות '</w:t>
      </w:r>
      <w:proofErr w:type="spellStart"/>
      <w:r w:rsidRPr="00834069">
        <w:rPr>
          <w:rFonts w:ascii="Narkisim" w:hAnsi="Narkisim" w:cs="Narkisim"/>
          <w:rtl/>
        </w:rPr>
        <w:t>ויקם</w:t>
      </w:r>
      <w:proofErr w:type="spellEnd"/>
      <w:r w:rsidRPr="00834069">
        <w:rPr>
          <w:rFonts w:ascii="Narkisim" w:hAnsi="Narkisim" w:cs="Narkisim"/>
          <w:rtl/>
        </w:rPr>
        <w:t xml:space="preserve"> עדות ביעקב', וכך גם בחינת יוסף: 'עדות </w:t>
      </w:r>
      <w:proofErr w:type="spellStart"/>
      <w:r w:rsidRPr="00834069">
        <w:rPr>
          <w:rFonts w:ascii="Narkisim" w:hAnsi="Narkisim" w:cs="Narkisim"/>
          <w:rtl/>
        </w:rPr>
        <w:t>ביהוסף</w:t>
      </w:r>
      <w:proofErr w:type="spellEnd"/>
      <w:r w:rsidRPr="00834069">
        <w:rPr>
          <w:rFonts w:ascii="Narkisim" w:hAnsi="Narkisim" w:cs="Narkisim"/>
          <w:rtl/>
        </w:rPr>
        <w:t xml:space="preserve">' (תהלים פא, ו), ואכן בשם זה הוא נקבע באבני האפוד (סוטה לו ע"ב). 'אלה תולדות יעקב, יוסף' (בראשית </w:t>
      </w:r>
      <w:proofErr w:type="spellStart"/>
      <w:r w:rsidRPr="00834069">
        <w:rPr>
          <w:rFonts w:ascii="Narkisim" w:hAnsi="Narkisim" w:cs="Narkisim"/>
          <w:rtl/>
        </w:rPr>
        <w:t>לז</w:t>
      </w:r>
      <w:proofErr w:type="spellEnd"/>
      <w:r w:rsidRPr="00834069">
        <w:rPr>
          <w:rFonts w:ascii="Narkisim" w:hAnsi="Narkisim" w:cs="Narkisim"/>
          <w:rtl/>
        </w:rPr>
        <w:t xml:space="preserve">, ב) – 'כל מה שאירע לזה אירע לזה' (בראשית רבה פד, ו). במקביל למושג העדות אנו מכירים את הכלל: 'הודאת בעל דין כמאה עדים דמי'. וזוהי בחינתו של יהודה, המודה, בעל </w:t>
      </w:r>
      <w:proofErr w:type="spellStart"/>
      <w:r w:rsidRPr="00834069">
        <w:rPr>
          <w:rFonts w:ascii="Narkisim" w:hAnsi="Narkisim" w:cs="Narkisim"/>
          <w:rtl/>
        </w:rPr>
        <w:t>כח</w:t>
      </w:r>
      <w:proofErr w:type="spellEnd"/>
      <w:r w:rsidRPr="00834069">
        <w:rPr>
          <w:rFonts w:ascii="Narkisim" w:hAnsi="Narkisim" w:cs="Narkisim"/>
          <w:rtl/>
        </w:rPr>
        <w:t xml:space="preserve"> ההודאה. 'אתה הודית במעשה תמר, </w:t>
      </w:r>
      <w:proofErr w:type="spellStart"/>
      <w:r w:rsidRPr="00834069">
        <w:rPr>
          <w:rFonts w:ascii="Narkisim" w:hAnsi="Narkisim" w:cs="Narkisim"/>
          <w:rtl/>
        </w:rPr>
        <w:t>יודוך</w:t>
      </w:r>
      <w:proofErr w:type="spellEnd"/>
      <w:r w:rsidRPr="00834069">
        <w:rPr>
          <w:rFonts w:ascii="Narkisim" w:hAnsi="Narkisim" w:cs="Narkisim"/>
          <w:rtl/>
        </w:rPr>
        <w:t xml:space="preserve"> אחיך להיות להם מלך' (</w:t>
      </w:r>
      <w:proofErr w:type="spellStart"/>
      <w:r w:rsidRPr="00834069">
        <w:rPr>
          <w:rFonts w:ascii="Narkisim" w:hAnsi="Narkisim" w:cs="Narkisim"/>
          <w:rtl/>
        </w:rPr>
        <w:t>תנחומא</w:t>
      </w:r>
      <w:proofErr w:type="spellEnd"/>
      <w:r w:rsidRPr="00834069">
        <w:rPr>
          <w:rFonts w:ascii="Narkisim" w:hAnsi="Narkisim" w:cs="Narkisim"/>
          <w:rtl/>
        </w:rPr>
        <w:t xml:space="preserve"> ויחי, ט). והנה בייסוד ההתחייבות של בעל דין נחלקו אחרונים האם היא מזכותו לתת ממונו ברצונו, או מצד נאמנותו </w:t>
      </w:r>
      <w:proofErr w:type="spellStart"/>
      <w:r w:rsidRPr="00834069">
        <w:rPr>
          <w:rFonts w:ascii="Narkisim" w:hAnsi="Narkisim" w:cs="Narkisim"/>
          <w:rtl/>
        </w:rPr>
        <w:t>מכח</w:t>
      </w:r>
      <w:proofErr w:type="spellEnd"/>
      <w:r w:rsidRPr="00834069">
        <w:rPr>
          <w:rFonts w:ascii="Narkisim" w:hAnsi="Narkisim" w:cs="Narkisim"/>
          <w:rtl/>
        </w:rPr>
        <w:t xml:space="preserve"> עדות, והתורה </w:t>
      </w:r>
      <w:proofErr w:type="spellStart"/>
      <w:r w:rsidRPr="00834069">
        <w:rPr>
          <w:rFonts w:ascii="Narkisim" w:hAnsi="Narkisim" w:cs="Narkisim"/>
          <w:rtl/>
        </w:rPr>
        <w:t>הכשירתו</w:t>
      </w:r>
      <w:proofErr w:type="spellEnd"/>
      <w:r w:rsidRPr="00834069">
        <w:rPr>
          <w:rFonts w:ascii="Narkisim" w:hAnsi="Narkisim" w:cs="Narkisim"/>
          <w:rtl/>
        </w:rPr>
        <w:t xml:space="preserve"> גם אם הוא קרוב אצל עצמו. מכל מקום הביטוי: 'כמאה עדים', משמעו שיש להודאת בעל דין מעלה לעומת עדות רגילה הצריכה רק לשני עדים. במישור המחשבתי נוסחה מעלתה זו של הודאת יהודה על פני עדות יוסף בדרשת חז"ל: 'יוסף שקידש שם שמים בסתר, זכה והוסיפו לו אות אחת משמו של הקב"ה. יהודה שקידש שם שמים </w:t>
      </w:r>
      <w:proofErr w:type="spellStart"/>
      <w:r w:rsidRPr="00834069">
        <w:rPr>
          <w:rFonts w:ascii="Narkisim" w:hAnsi="Narkisim" w:cs="Narkisim"/>
          <w:rtl/>
        </w:rPr>
        <w:t>בפרהסיא</w:t>
      </w:r>
      <w:proofErr w:type="spellEnd"/>
      <w:r w:rsidRPr="00834069">
        <w:rPr>
          <w:rFonts w:ascii="Narkisim" w:hAnsi="Narkisim" w:cs="Narkisim"/>
          <w:rtl/>
        </w:rPr>
        <w:t xml:space="preserve"> זכה ונקרא כולו על שמו של הקב"ה' (סוטה י ע"ב) עדות ביעקב </w:t>
      </w:r>
      <w:r>
        <w:rPr>
          <w:rFonts w:ascii="Narkisim" w:hAnsi="Narkisim" w:cs="Narkisim"/>
          <w:rtl/>
        </w:rPr>
        <w:t>–</w:t>
      </w:r>
      <w:r w:rsidRPr="00834069">
        <w:rPr>
          <w:rFonts w:ascii="Narkisim" w:hAnsi="Narkisim" w:cs="Narkisim"/>
          <w:rtl/>
        </w:rPr>
        <w:t xml:space="preserve"> </w:t>
      </w:r>
      <w:proofErr w:type="spellStart"/>
      <w:r w:rsidRPr="00834069">
        <w:rPr>
          <w:rFonts w:ascii="Narkisim" w:hAnsi="Narkisim" w:cs="Narkisim"/>
          <w:rtl/>
        </w:rPr>
        <w:t>ביהוסף</w:t>
      </w:r>
      <w:proofErr w:type="spellEnd"/>
      <w:r w:rsidRPr="00834069">
        <w:rPr>
          <w:rFonts w:ascii="Narkisim" w:hAnsi="Narkisim" w:cs="Narkisim"/>
          <w:rtl/>
        </w:rPr>
        <w:t xml:space="preserve">, ותורה בישראל </w:t>
      </w:r>
      <w:r>
        <w:rPr>
          <w:rFonts w:ascii="Narkisim" w:hAnsi="Narkisim" w:cs="Narkisim"/>
          <w:rtl/>
        </w:rPr>
        <w:t>–</w:t>
      </w:r>
      <w:r w:rsidRPr="00834069">
        <w:rPr>
          <w:rFonts w:ascii="Narkisim" w:hAnsi="Narkisim" w:cs="Narkisim"/>
          <w:rtl/>
        </w:rPr>
        <w:t xml:space="preserve"> ביהודה. מעלתה של התורה על פני העדות שהתורה יש בה מן החידוש, וזה אינו קיים, ואסור לו שיתקיים בעדות". </w:t>
      </w:r>
      <w:bookmarkEnd w:id="0"/>
    </w:p>
  </w:footnote>
  <w:footnote w:id="7">
    <w:p w14:paraId="1D4A4FA3" w14:textId="77777777" w:rsidR="00D56D28" w:rsidRPr="00D56D28" w:rsidRDefault="00D56D28" w:rsidP="00D56D28">
      <w:pPr>
        <w:pStyle w:val="ae"/>
        <w:jc w:val="both"/>
        <w:rPr>
          <w:rFonts w:ascii="Narkisim" w:hAnsi="Narkisim" w:cs="Narkisim"/>
          <w:sz w:val="22"/>
          <w:szCs w:val="22"/>
        </w:rPr>
      </w:pPr>
      <w:r w:rsidRPr="00834069">
        <w:rPr>
          <w:rStyle w:val="af0"/>
          <w:rFonts w:ascii="Narkisim" w:eastAsiaTheme="majorEastAsia" w:hAnsi="Narkisim" w:cs="Narkisim"/>
          <w:sz w:val="22"/>
          <w:szCs w:val="22"/>
        </w:rPr>
        <w:footnoteRef/>
      </w:r>
      <w:r w:rsidRPr="00834069">
        <w:rPr>
          <w:rFonts w:ascii="Narkisim" w:hAnsi="Narkisim" w:cs="Narkisim"/>
          <w:sz w:val="22"/>
          <w:szCs w:val="22"/>
          <w:rtl/>
        </w:rPr>
        <w:t xml:space="preserve"> </w:t>
      </w:r>
      <w:r w:rsidRPr="00834069">
        <w:rPr>
          <w:rFonts w:ascii="Narkisim" w:hAnsi="Narkisim" w:cs="Narkisim"/>
          <w:sz w:val="22"/>
          <w:szCs w:val="22"/>
          <w:rtl/>
        </w:rPr>
        <w:t xml:space="preserve">רבינו יונה (בבא </w:t>
      </w:r>
      <w:proofErr w:type="spellStart"/>
      <w:r w:rsidRPr="00834069">
        <w:rPr>
          <w:rFonts w:ascii="Narkisim" w:hAnsi="Narkisim" w:cs="Narkisim"/>
          <w:sz w:val="22"/>
          <w:szCs w:val="22"/>
          <w:rtl/>
        </w:rPr>
        <w:t>בתרא</w:t>
      </w:r>
      <w:proofErr w:type="spellEnd"/>
      <w:r w:rsidRPr="00834069">
        <w:rPr>
          <w:rFonts w:ascii="Narkisim" w:hAnsi="Narkisim" w:cs="Narkisim"/>
          <w:sz w:val="22"/>
          <w:szCs w:val="22"/>
          <w:rtl/>
        </w:rPr>
        <w:t xml:space="preserve"> מה ע"א) כתב שנוגע בעדות פסול כי אדם קרוב אצל עצמו. כך</w:t>
      </w:r>
      <w:r>
        <w:rPr>
          <w:rFonts w:ascii="Narkisim" w:hAnsi="Narkisim" w:cs="Narkisim" w:hint="cs"/>
          <w:sz w:val="22"/>
          <w:szCs w:val="22"/>
          <w:rtl/>
        </w:rPr>
        <w:t xml:space="preserve"> גם</w:t>
      </w:r>
      <w:r w:rsidRPr="00834069">
        <w:rPr>
          <w:rFonts w:ascii="Narkisim" w:hAnsi="Narkisim" w:cs="Narkisim"/>
          <w:sz w:val="22"/>
          <w:szCs w:val="22"/>
          <w:rtl/>
        </w:rPr>
        <w:t xml:space="preserve"> דעת הרמב"ם (הל' עדות טו, א). הרב יוסף </w:t>
      </w:r>
      <w:proofErr w:type="spellStart"/>
      <w:r>
        <w:rPr>
          <w:rFonts w:ascii="Narkisim" w:hAnsi="Narkisim" w:cs="Narkisim" w:hint="cs"/>
          <w:sz w:val="22"/>
          <w:szCs w:val="22"/>
          <w:rtl/>
        </w:rPr>
        <w:t>ח</w:t>
      </w:r>
      <w:r w:rsidRPr="00834069">
        <w:rPr>
          <w:rFonts w:ascii="Narkisim" w:hAnsi="Narkisim" w:cs="Narkisim"/>
          <w:sz w:val="22"/>
          <w:szCs w:val="22"/>
          <w:rtl/>
        </w:rPr>
        <w:t>ביבא</w:t>
      </w:r>
      <w:proofErr w:type="spellEnd"/>
      <w:r w:rsidRPr="00834069">
        <w:rPr>
          <w:rFonts w:ascii="Narkisim" w:hAnsi="Narkisim" w:cs="Narkisim"/>
          <w:sz w:val="22"/>
          <w:szCs w:val="22"/>
          <w:rtl/>
        </w:rPr>
        <w:t xml:space="preserve"> (נימוקי יוסף</w:t>
      </w:r>
      <w:r>
        <w:rPr>
          <w:rFonts w:ascii="Narkisim" w:hAnsi="Narkisim" w:cs="Narkisim" w:hint="cs"/>
          <w:sz w:val="22"/>
          <w:szCs w:val="22"/>
          <w:rtl/>
        </w:rPr>
        <w:t>,</w:t>
      </w:r>
      <w:r w:rsidRPr="00834069">
        <w:rPr>
          <w:rFonts w:ascii="Narkisim" w:hAnsi="Narkisim" w:cs="Narkisim"/>
          <w:sz w:val="22"/>
          <w:szCs w:val="22"/>
          <w:rtl/>
        </w:rPr>
        <w:t xml:space="preserve"> בבא </w:t>
      </w:r>
      <w:proofErr w:type="spellStart"/>
      <w:r w:rsidRPr="00834069">
        <w:rPr>
          <w:rFonts w:ascii="Narkisim" w:hAnsi="Narkisim" w:cs="Narkisim"/>
          <w:sz w:val="22"/>
          <w:szCs w:val="22"/>
          <w:rtl/>
        </w:rPr>
        <w:t>בתרא</w:t>
      </w:r>
      <w:proofErr w:type="spellEnd"/>
      <w:r w:rsidRPr="00834069">
        <w:rPr>
          <w:rFonts w:ascii="Narkisim" w:hAnsi="Narkisim" w:cs="Narkisim"/>
          <w:sz w:val="22"/>
          <w:szCs w:val="22"/>
          <w:rtl/>
        </w:rPr>
        <w:t xml:space="preserve"> מג ע"א בדפי </w:t>
      </w:r>
      <w:proofErr w:type="spellStart"/>
      <w:r w:rsidRPr="00834069">
        <w:rPr>
          <w:rFonts w:ascii="Narkisim" w:hAnsi="Narkisim" w:cs="Narkisim"/>
          <w:sz w:val="22"/>
          <w:szCs w:val="22"/>
          <w:rtl/>
        </w:rPr>
        <w:t>הרי"ף</w:t>
      </w:r>
      <w:proofErr w:type="spellEnd"/>
      <w:r w:rsidRPr="00834069">
        <w:rPr>
          <w:rFonts w:ascii="Narkisim" w:hAnsi="Narkisim" w:cs="Narkisim"/>
          <w:sz w:val="22"/>
          <w:szCs w:val="22"/>
          <w:rtl/>
        </w:rPr>
        <w:t xml:space="preserve">) כתב שסיבת הפסול היא </w:t>
      </w:r>
      <w:r>
        <w:rPr>
          <w:rFonts w:ascii="Narkisim" w:hAnsi="Narkisim" w:cs="Narkisim" w:hint="cs"/>
          <w:sz w:val="22"/>
          <w:szCs w:val="22"/>
          <w:rtl/>
        </w:rPr>
        <w:t>ש</w:t>
      </w:r>
      <w:r w:rsidRPr="00834069">
        <w:rPr>
          <w:rFonts w:ascii="Narkisim" w:hAnsi="Narkisim" w:cs="Narkisim"/>
          <w:sz w:val="22"/>
          <w:szCs w:val="22"/>
          <w:rtl/>
        </w:rPr>
        <w:t>יש לנוגע בעדות הנאה אישית. גם אחרונים חלקו בעני</w:t>
      </w:r>
      <w:r>
        <w:rPr>
          <w:rFonts w:ascii="Narkisim" w:hAnsi="Narkisim" w:cs="Narkisim" w:hint="cs"/>
          <w:sz w:val="22"/>
          <w:szCs w:val="22"/>
          <w:rtl/>
        </w:rPr>
        <w:t>י</w:t>
      </w:r>
      <w:r w:rsidRPr="00834069">
        <w:rPr>
          <w:rFonts w:ascii="Narkisim" w:hAnsi="Narkisim" w:cs="Narkisim"/>
          <w:sz w:val="22"/>
          <w:szCs w:val="22"/>
          <w:rtl/>
        </w:rPr>
        <w:t xml:space="preserve">ן זה: הרב מרדכי יפה (לבוש עיר שושן, </w:t>
      </w:r>
      <w:proofErr w:type="spellStart"/>
      <w:r w:rsidRPr="00834069">
        <w:rPr>
          <w:rFonts w:ascii="Narkisim" w:hAnsi="Narkisim" w:cs="Narkisim"/>
          <w:sz w:val="22"/>
          <w:szCs w:val="22"/>
          <w:rtl/>
        </w:rPr>
        <w:t>שו"ע</w:t>
      </w:r>
      <w:proofErr w:type="spellEnd"/>
      <w:r w:rsidRPr="00834069">
        <w:rPr>
          <w:rFonts w:ascii="Narkisim" w:hAnsi="Narkisim" w:cs="Narkisim"/>
          <w:sz w:val="22"/>
          <w:szCs w:val="22"/>
          <w:rtl/>
        </w:rPr>
        <w:t xml:space="preserve"> חושן משפט סי' </w:t>
      </w:r>
      <w:proofErr w:type="spellStart"/>
      <w:r w:rsidRPr="00834069">
        <w:rPr>
          <w:rFonts w:ascii="Narkisim" w:hAnsi="Narkisim" w:cs="Narkisim"/>
          <w:sz w:val="22"/>
          <w:szCs w:val="22"/>
          <w:rtl/>
        </w:rPr>
        <w:t>לז</w:t>
      </w:r>
      <w:proofErr w:type="spellEnd"/>
      <w:r w:rsidRPr="00834069">
        <w:rPr>
          <w:rFonts w:ascii="Narkisim" w:hAnsi="Narkisim" w:cs="Narkisim"/>
          <w:sz w:val="22"/>
          <w:szCs w:val="22"/>
          <w:rtl/>
        </w:rPr>
        <w:t xml:space="preserve"> </w:t>
      </w:r>
      <w:proofErr w:type="spellStart"/>
      <w:r w:rsidRPr="00834069">
        <w:rPr>
          <w:rFonts w:ascii="Narkisim" w:hAnsi="Narkisim" w:cs="Narkisim"/>
          <w:sz w:val="22"/>
          <w:szCs w:val="22"/>
          <w:rtl/>
        </w:rPr>
        <w:t>ס"ק</w:t>
      </w:r>
      <w:proofErr w:type="spellEnd"/>
      <w:r w:rsidRPr="00834069">
        <w:rPr>
          <w:rFonts w:ascii="Narkisim" w:hAnsi="Narkisim" w:cs="Narkisim"/>
          <w:sz w:val="22"/>
          <w:szCs w:val="22"/>
          <w:rtl/>
        </w:rPr>
        <w:t xml:space="preserve"> א) כתב שנוגע בעדות פסול לא משום שחושדים שיש לו הנאה מזה, אלא משום שאדם קרוב אצל עצמו. הרב יהושע </w:t>
      </w:r>
      <w:proofErr w:type="spellStart"/>
      <w:r w:rsidRPr="00834069">
        <w:rPr>
          <w:rFonts w:ascii="Narkisim" w:hAnsi="Narkisim" w:cs="Narkisim"/>
          <w:sz w:val="22"/>
          <w:szCs w:val="22"/>
          <w:rtl/>
        </w:rPr>
        <w:t>וולק</w:t>
      </w:r>
      <w:proofErr w:type="spellEnd"/>
      <w:r w:rsidRPr="00834069">
        <w:rPr>
          <w:rFonts w:ascii="Narkisim" w:hAnsi="Narkisim" w:cs="Narkisim"/>
          <w:sz w:val="22"/>
          <w:szCs w:val="22"/>
          <w:rtl/>
        </w:rPr>
        <w:t xml:space="preserve"> (ספר מאירת עיניים, </w:t>
      </w:r>
      <w:proofErr w:type="spellStart"/>
      <w:r w:rsidRPr="00834069">
        <w:rPr>
          <w:rFonts w:ascii="Narkisim" w:hAnsi="Narkisim" w:cs="Narkisim"/>
          <w:sz w:val="22"/>
          <w:szCs w:val="22"/>
          <w:rtl/>
        </w:rPr>
        <w:t>סמ"ע</w:t>
      </w:r>
      <w:proofErr w:type="spellEnd"/>
      <w:r w:rsidRPr="00834069">
        <w:rPr>
          <w:rFonts w:ascii="Narkisim" w:hAnsi="Narkisim" w:cs="Narkisim"/>
          <w:sz w:val="22"/>
          <w:szCs w:val="22"/>
          <w:rtl/>
        </w:rPr>
        <w:t xml:space="preserve">, שם </w:t>
      </w:r>
      <w:proofErr w:type="spellStart"/>
      <w:r w:rsidRPr="00834069">
        <w:rPr>
          <w:rFonts w:ascii="Narkisim" w:hAnsi="Narkisim" w:cs="Narkisim"/>
          <w:sz w:val="22"/>
          <w:szCs w:val="22"/>
          <w:rtl/>
        </w:rPr>
        <w:t>ס"ק</w:t>
      </w:r>
      <w:proofErr w:type="spellEnd"/>
      <w:r w:rsidRPr="00834069">
        <w:rPr>
          <w:rFonts w:ascii="Narkisim" w:hAnsi="Narkisim" w:cs="Narkisim"/>
          <w:sz w:val="22"/>
          <w:szCs w:val="22"/>
          <w:rtl/>
        </w:rPr>
        <w:t xml:space="preserve"> א) כתב על דברי העיר שושן: "ולא ידעתי מנין לו הא. ופשוט הוא בעיני </w:t>
      </w:r>
      <w:proofErr w:type="spellStart"/>
      <w:r w:rsidRPr="00834069">
        <w:rPr>
          <w:rFonts w:ascii="Narkisim" w:hAnsi="Narkisim" w:cs="Narkisim"/>
          <w:sz w:val="22"/>
          <w:szCs w:val="22"/>
          <w:rtl/>
        </w:rPr>
        <w:t>דהטעם</w:t>
      </w:r>
      <w:proofErr w:type="spellEnd"/>
      <w:r w:rsidRPr="00834069">
        <w:rPr>
          <w:rFonts w:ascii="Narkisim" w:hAnsi="Narkisim" w:cs="Narkisim"/>
          <w:sz w:val="22"/>
          <w:szCs w:val="22"/>
          <w:rtl/>
        </w:rPr>
        <w:t xml:space="preserve"> הוא משום </w:t>
      </w:r>
      <w:proofErr w:type="spellStart"/>
      <w:r w:rsidRPr="00834069">
        <w:rPr>
          <w:rFonts w:ascii="Narkisim" w:hAnsi="Narkisim" w:cs="Narkisim"/>
          <w:sz w:val="22"/>
          <w:szCs w:val="22"/>
          <w:rtl/>
        </w:rPr>
        <w:t>דחשדינן</w:t>
      </w:r>
      <w:proofErr w:type="spellEnd"/>
      <w:r w:rsidRPr="00834069">
        <w:rPr>
          <w:rFonts w:ascii="Narkisim" w:hAnsi="Narkisim" w:cs="Narkisim"/>
          <w:sz w:val="22"/>
          <w:szCs w:val="22"/>
          <w:rtl/>
        </w:rPr>
        <w:t xml:space="preserve"> ליה בדבר שיגיע לו הנאה ממנו". הרב שבתאי הכהן (שפתי כהן, </w:t>
      </w:r>
      <w:proofErr w:type="spellStart"/>
      <w:r w:rsidRPr="00834069">
        <w:rPr>
          <w:rFonts w:ascii="Narkisim" w:hAnsi="Narkisim" w:cs="Narkisim"/>
          <w:sz w:val="22"/>
          <w:szCs w:val="22"/>
          <w:rtl/>
        </w:rPr>
        <w:t>ש"ך</w:t>
      </w:r>
      <w:proofErr w:type="spellEnd"/>
      <w:r w:rsidRPr="00834069">
        <w:rPr>
          <w:rFonts w:ascii="Narkisim" w:hAnsi="Narkisim" w:cs="Narkisim"/>
          <w:sz w:val="22"/>
          <w:szCs w:val="22"/>
          <w:rtl/>
        </w:rPr>
        <w:t xml:space="preserve">, שם </w:t>
      </w:r>
      <w:proofErr w:type="spellStart"/>
      <w:r w:rsidRPr="00834069">
        <w:rPr>
          <w:rFonts w:ascii="Narkisim" w:hAnsi="Narkisim" w:cs="Narkisim"/>
          <w:sz w:val="22"/>
          <w:szCs w:val="22"/>
          <w:rtl/>
        </w:rPr>
        <w:t>ס"ק</w:t>
      </w:r>
      <w:proofErr w:type="spellEnd"/>
      <w:r w:rsidRPr="00834069">
        <w:rPr>
          <w:rFonts w:ascii="Narkisim" w:hAnsi="Narkisim" w:cs="Narkisim"/>
          <w:sz w:val="22"/>
          <w:szCs w:val="22"/>
          <w:rtl/>
        </w:rPr>
        <w:t xml:space="preserve"> א) דן בדבריהם. קצות החושן (סי' לד </w:t>
      </w:r>
      <w:proofErr w:type="spellStart"/>
      <w:r w:rsidRPr="00834069">
        <w:rPr>
          <w:rFonts w:ascii="Narkisim" w:hAnsi="Narkisim" w:cs="Narkisim"/>
          <w:sz w:val="22"/>
          <w:szCs w:val="22"/>
          <w:rtl/>
        </w:rPr>
        <w:t>ס"ק</w:t>
      </w:r>
      <w:proofErr w:type="spellEnd"/>
      <w:r w:rsidRPr="00834069">
        <w:rPr>
          <w:rFonts w:ascii="Narkisim" w:hAnsi="Narkisim" w:cs="Narkisim"/>
          <w:sz w:val="22"/>
          <w:szCs w:val="22"/>
          <w:rtl/>
        </w:rPr>
        <w:t xml:space="preserve"> ד) ציין לדברי </w:t>
      </w:r>
      <w:proofErr w:type="spellStart"/>
      <w:r w:rsidRPr="00834069">
        <w:rPr>
          <w:rFonts w:ascii="Narkisim" w:hAnsi="Narkisim" w:cs="Narkisim"/>
          <w:sz w:val="22"/>
          <w:szCs w:val="22"/>
          <w:rtl/>
        </w:rPr>
        <w:t>הש"ך</w:t>
      </w:r>
      <w:proofErr w:type="spellEnd"/>
      <w:r w:rsidRPr="00834069">
        <w:rPr>
          <w:rFonts w:ascii="Narkisim" w:hAnsi="Narkisim" w:cs="Narkisim"/>
          <w:sz w:val="22"/>
          <w:szCs w:val="22"/>
          <w:rtl/>
        </w:rPr>
        <w:t xml:space="preserve"> הללו. </w:t>
      </w:r>
    </w:p>
  </w:footnote>
  <w:footnote w:id="8">
    <w:p w14:paraId="46DDD5B7" w14:textId="4B40E1AB" w:rsidR="00D56D28" w:rsidRPr="00D56D28" w:rsidRDefault="00D56D28" w:rsidP="00D56D28">
      <w:pPr>
        <w:pStyle w:val="1"/>
        <w:spacing w:before="0" w:after="0"/>
        <w:jc w:val="both"/>
        <w:rPr>
          <w:rFonts w:ascii="Narkisim" w:hAnsi="Narkisim" w:cs="Narkisim"/>
          <w:b/>
          <w:bCs/>
          <w:color w:val="auto"/>
          <w:sz w:val="22"/>
          <w:szCs w:val="22"/>
        </w:rPr>
      </w:pPr>
      <w:r w:rsidRPr="00D56D28">
        <w:rPr>
          <w:rStyle w:val="af0"/>
          <w:rFonts w:ascii="Narkisim" w:hAnsi="Narkisim" w:cs="Narkisim"/>
          <w:b/>
          <w:color w:val="auto"/>
          <w:sz w:val="22"/>
          <w:szCs w:val="22"/>
        </w:rPr>
        <w:footnoteRef/>
      </w:r>
      <w:r w:rsidRPr="00D56D28">
        <w:rPr>
          <w:rFonts w:ascii="Narkisim" w:hAnsi="Narkisim" w:cs="Narkisim"/>
          <w:b/>
          <w:color w:val="auto"/>
          <w:sz w:val="22"/>
          <w:szCs w:val="22"/>
          <w:rtl/>
        </w:rPr>
        <w:t xml:space="preserve"> </w:t>
      </w:r>
      <w:r w:rsidRPr="00D56D28">
        <w:rPr>
          <w:rFonts w:ascii="Narkisim" w:hAnsi="Narkisim" w:cs="Narkisim"/>
          <w:b/>
          <w:color w:val="auto"/>
          <w:sz w:val="22"/>
          <w:szCs w:val="22"/>
          <w:rtl/>
        </w:rPr>
        <w:t xml:space="preserve">אלו הם דברי רבא: "אדם קרוב אצל עצמו, ואין אדם משים עצמו רשע" (יבמות כה ע"ב; כתובות </w:t>
      </w:r>
      <w:proofErr w:type="spellStart"/>
      <w:r w:rsidRPr="00D56D28">
        <w:rPr>
          <w:rFonts w:ascii="Narkisim" w:hAnsi="Narkisim" w:cs="Narkisim"/>
          <w:b/>
          <w:color w:val="auto"/>
          <w:sz w:val="22"/>
          <w:szCs w:val="22"/>
          <w:rtl/>
        </w:rPr>
        <w:t>יח</w:t>
      </w:r>
      <w:proofErr w:type="spellEnd"/>
      <w:r w:rsidRPr="00D56D28">
        <w:rPr>
          <w:rFonts w:ascii="Narkisim" w:hAnsi="Narkisim" w:cs="Narkisim"/>
          <w:b/>
          <w:color w:val="auto"/>
          <w:sz w:val="22"/>
          <w:szCs w:val="22"/>
          <w:rtl/>
        </w:rPr>
        <w:t xml:space="preserve"> ע"ב; סנהדרין ט ע"ב, כה ע"א). על כך שאין אדם משים עצמו רשע, כתב הרמב"ם (הל' סנהדרין </w:t>
      </w:r>
      <w:proofErr w:type="spellStart"/>
      <w:r w:rsidRPr="00D56D28">
        <w:rPr>
          <w:rFonts w:ascii="Narkisim" w:hAnsi="Narkisim" w:cs="Narkisim"/>
          <w:b/>
          <w:color w:val="auto"/>
          <w:sz w:val="22"/>
          <w:szCs w:val="22"/>
          <w:rtl/>
        </w:rPr>
        <w:t>יח</w:t>
      </w:r>
      <w:proofErr w:type="spellEnd"/>
      <w:r w:rsidRPr="00D56D28">
        <w:rPr>
          <w:rFonts w:ascii="Narkisim" w:hAnsi="Narkisim" w:cs="Narkisim"/>
          <w:b/>
          <w:color w:val="auto"/>
          <w:sz w:val="22"/>
          <w:szCs w:val="22"/>
          <w:rtl/>
        </w:rPr>
        <w:t>, ו):</w:t>
      </w:r>
      <w:r w:rsidRPr="00D56D28">
        <w:rPr>
          <w:rFonts w:ascii="Narkisim" w:hAnsi="Narkisim" w:cs="Narkisim"/>
          <w:b/>
          <w:color w:val="auto"/>
          <w:sz w:val="22"/>
          <w:szCs w:val="22"/>
        </w:rPr>
        <w:t xml:space="preserve"> </w:t>
      </w:r>
      <w:r w:rsidRPr="00D56D28">
        <w:rPr>
          <w:rFonts w:ascii="Narkisim" w:hAnsi="Narkisim" w:cs="Narkisim"/>
          <w:b/>
          <w:color w:val="auto"/>
          <w:sz w:val="22"/>
          <w:szCs w:val="22"/>
          <w:rtl/>
        </w:rPr>
        <w:t xml:space="preserve">"גזירת הכתוב היא שאין </w:t>
      </w:r>
      <w:proofErr w:type="spellStart"/>
      <w:r w:rsidRPr="00D56D28">
        <w:rPr>
          <w:rFonts w:ascii="Narkisim" w:hAnsi="Narkisim" w:cs="Narkisim"/>
          <w:b/>
          <w:color w:val="auto"/>
          <w:sz w:val="22"/>
          <w:szCs w:val="22"/>
          <w:rtl/>
        </w:rPr>
        <w:t>ממיתין</w:t>
      </w:r>
      <w:proofErr w:type="spellEnd"/>
      <w:r w:rsidRPr="00D56D28">
        <w:rPr>
          <w:rFonts w:ascii="Narkisim" w:hAnsi="Narkisim" w:cs="Narkisim"/>
          <w:b/>
          <w:color w:val="auto"/>
          <w:sz w:val="22"/>
          <w:szCs w:val="22"/>
          <w:rtl/>
        </w:rPr>
        <w:t xml:space="preserve"> בית דין ולא מלקין את האדם בהודאת פיו אלא על פי שנים עדים... הסנהדרין אין </w:t>
      </w:r>
      <w:proofErr w:type="spellStart"/>
      <w:r w:rsidRPr="00D56D28">
        <w:rPr>
          <w:rFonts w:ascii="Narkisim" w:hAnsi="Narkisim" w:cs="Narkisim"/>
          <w:b/>
          <w:color w:val="auto"/>
          <w:sz w:val="22"/>
          <w:szCs w:val="22"/>
          <w:rtl/>
        </w:rPr>
        <w:t>ממיתין</w:t>
      </w:r>
      <w:proofErr w:type="spellEnd"/>
      <w:r w:rsidRPr="00D56D28">
        <w:rPr>
          <w:rFonts w:ascii="Narkisim" w:hAnsi="Narkisim" w:cs="Narkisim"/>
          <w:b/>
          <w:color w:val="auto"/>
          <w:sz w:val="22"/>
          <w:szCs w:val="22"/>
          <w:rtl/>
        </w:rPr>
        <w:t xml:space="preserve"> ולא מלקין המודה בעבירה שמא נטרפה דעתו בדבר זה, שמא מן </w:t>
      </w:r>
      <w:proofErr w:type="spellStart"/>
      <w:r w:rsidRPr="00D56D28">
        <w:rPr>
          <w:rFonts w:ascii="Narkisim" w:hAnsi="Narkisim" w:cs="Narkisim"/>
          <w:b/>
          <w:color w:val="auto"/>
          <w:sz w:val="22"/>
          <w:szCs w:val="22"/>
          <w:rtl/>
        </w:rPr>
        <w:t>העמלין</w:t>
      </w:r>
      <w:proofErr w:type="spellEnd"/>
      <w:r w:rsidRPr="00D56D28">
        <w:rPr>
          <w:rFonts w:ascii="Narkisim" w:hAnsi="Narkisim" w:cs="Narkisim"/>
          <w:b/>
          <w:color w:val="auto"/>
          <w:sz w:val="22"/>
          <w:szCs w:val="22"/>
          <w:rtl/>
        </w:rPr>
        <w:t xml:space="preserve"> מרי נפש הוא המחכים למות </w:t>
      </w:r>
      <w:proofErr w:type="spellStart"/>
      <w:r w:rsidRPr="00D56D28">
        <w:rPr>
          <w:rFonts w:ascii="Narkisim" w:hAnsi="Narkisim" w:cs="Narkisim"/>
          <w:b/>
          <w:color w:val="auto"/>
          <w:sz w:val="22"/>
          <w:szCs w:val="22"/>
          <w:rtl/>
        </w:rPr>
        <w:t>שתוקעין</w:t>
      </w:r>
      <w:proofErr w:type="spellEnd"/>
      <w:r w:rsidRPr="00D56D28">
        <w:rPr>
          <w:rFonts w:ascii="Narkisim" w:hAnsi="Narkisim" w:cs="Narkisim"/>
          <w:b/>
          <w:color w:val="auto"/>
          <w:sz w:val="22"/>
          <w:szCs w:val="22"/>
          <w:rtl/>
        </w:rPr>
        <w:t xml:space="preserve"> החרבות בבטנם </w:t>
      </w:r>
      <w:proofErr w:type="spellStart"/>
      <w:r w:rsidRPr="00D56D28">
        <w:rPr>
          <w:rFonts w:ascii="Narkisim" w:hAnsi="Narkisim" w:cs="Narkisim"/>
          <w:b/>
          <w:color w:val="auto"/>
          <w:sz w:val="22"/>
          <w:szCs w:val="22"/>
          <w:rtl/>
        </w:rPr>
        <w:t>ומשליכין</w:t>
      </w:r>
      <w:proofErr w:type="spellEnd"/>
      <w:r w:rsidRPr="00D56D28">
        <w:rPr>
          <w:rFonts w:ascii="Narkisim" w:hAnsi="Narkisim" w:cs="Narkisim"/>
          <w:b/>
          <w:color w:val="auto"/>
          <w:sz w:val="22"/>
          <w:szCs w:val="22"/>
          <w:rtl/>
        </w:rPr>
        <w:t xml:space="preserve"> עצמן מעל הגגות שמא כך זה יבא ויאמר דבר שלא עשה כדי </w:t>
      </w:r>
      <w:proofErr w:type="spellStart"/>
      <w:r w:rsidRPr="00D56D28">
        <w:rPr>
          <w:rFonts w:ascii="Narkisim" w:hAnsi="Narkisim" w:cs="Narkisim"/>
          <w:b/>
          <w:color w:val="auto"/>
          <w:sz w:val="22"/>
          <w:szCs w:val="22"/>
          <w:rtl/>
        </w:rPr>
        <w:t>שיהרג</w:t>
      </w:r>
      <w:proofErr w:type="spellEnd"/>
      <w:r w:rsidRPr="00D56D28">
        <w:rPr>
          <w:rFonts w:ascii="Narkisim" w:hAnsi="Narkisim" w:cs="Narkisim"/>
          <w:b/>
          <w:color w:val="auto"/>
          <w:sz w:val="22"/>
          <w:szCs w:val="22"/>
          <w:rtl/>
        </w:rPr>
        <w:t xml:space="preserve">, וכללו של דבר גזירת מלך היא". </w:t>
      </w:r>
      <w:proofErr w:type="spellStart"/>
      <w:r w:rsidRPr="00D56D28">
        <w:rPr>
          <w:rFonts w:ascii="Narkisim" w:hAnsi="Narkisim" w:cs="Narkisim"/>
          <w:b/>
          <w:color w:val="auto"/>
          <w:sz w:val="22"/>
          <w:szCs w:val="22"/>
          <w:rtl/>
        </w:rPr>
        <w:t>הרדב"ז</w:t>
      </w:r>
      <w:proofErr w:type="spellEnd"/>
      <w:r w:rsidRPr="00D56D28">
        <w:rPr>
          <w:rFonts w:ascii="Narkisim" w:hAnsi="Narkisim" w:cs="Narkisim"/>
          <w:b/>
          <w:color w:val="auto"/>
          <w:sz w:val="22"/>
          <w:szCs w:val="22"/>
          <w:rtl/>
        </w:rPr>
        <w:t xml:space="preserve"> (שם) כתב: "ואפשר לתת קצת טעם, לפי שאין נפשו של אדם קניינו אלא קנין הקדוש ברוך הוא שנאמר 'הנפשות לי הנה' (יחזקאל </w:t>
      </w:r>
      <w:proofErr w:type="spellStart"/>
      <w:r w:rsidRPr="00D56D28">
        <w:rPr>
          <w:rFonts w:ascii="Narkisim" w:hAnsi="Narkisim" w:cs="Narkisim"/>
          <w:b/>
          <w:color w:val="auto"/>
          <w:sz w:val="22"/>
          <w:szCs w:val="22"/>
          <w:rtl/>
        </w:rPr>
        <w:t>יח</w:t>
      </w:r>
      <w:proofErr w:type="spellEnd"/>
      <w:r w:rsidRPr="00D56D28">
        <w:rPr>
          <w:rFonts w:ascii="Narkisim" w:hAnsi="Narkisim" w:cs="Narkisim"/>
          <w:b/>
          <w:color w:val="auto"/>
          <w:sz w:val="22"/>
          <w:szCs w:val="22"/>
          <w:rtl/>
        </w:rPr>
        <w:t xml:space="preserve">, ד) הילכך לא תועיל הודאתו בדבר שאינו שלו... אבל ממונו הוא שלו, ומשום הכי </w:t>
      </w:r>
      <w:proofErr w:type="spellStart"/>
      <w:r w:rsidRPr="00D56D28">
        <w:rPr>
          <w:rFonts w:ascii="Narkisim" w:hAnsi="Narkisim" w:cs="Narkisim"/>
          <w:b/>
          <w:color w:val="auto"/>
          <w:sz w:val="22"/>
          <w:szCs w:val="22"/>
          <w:rtl/>
        </w:rPr>
        <w:t>אמרינן</w:t>
      </w:r>
      <w:proofErr w:type="spellEnd"/>
      <w:r w:rsidRPr="00D56D28">
        <w:rPr>
          <w:rFonts w:ascii="Narkisim" w:hAnsi="Narkisim" w:cs="Narkisim"/>
          <w:b/>
          <w:color w:val="auto"/>
          <w:sz w:val="22"/>
          <w:szCs w:val="22"/>
          <w:rtl/>
        </w:rPr>
        <w:t xml:space="preserve"> 'הודאת בעל דין כמאה עדים דמי'. וכי היכי דאין אדם רשאי להרוג את עצמו, כן אין אדם רשאי להודות על עצמו שעשה עבירה שחייב עליה מיתה לפי שאין נפשו קניינו. ועם כל זה אני מודה שהיא גזירת מלכו של עולם ואין להרהר". דברי </w:t>
      </w:r>
      <w:proofErr w:type="spellStart"/>
      <w:r w:rsidRPr="00D56D28">
        <w:rPr>
          <w:rFonts w:ascii="Narkisim" w:hAnsi="Narkisim" w:cs="Narkisim"/>
          <w:b/>
          <w:color w:val="auto"/>
          <w:sz w:val="22"/>
          <w:szCs w:val="22"/>
          <w:rtl/>
        </w:rPr>
        <w:t>הרדב"ז</w:t>
      </w:r>
      <w:proofErr w:type="spellEnd"/>
      <w:r w:rsidRPr="00D56D28">
        <w:rPr>
          <w:rFonts w:ascii="Narkisim" w:hAnsi="Narkisim" w:cs="Narkisim"/>
          <w:b/>
          <w:color w:val="auto"/>
          <w:sz w:val="22"/>
          <w:szCs w:val="22"/>
          <w:rtl/>
        </w:rPr>
        <w:t xml:space="preserve"> הללו הם כנראה הרחבה לדברי רש"י (יבמות כה ע"ב ד"ה ואין אדם משים – את עצמו </w:t>
      </w:r>
      <w:proofErr w:type="spellStart"/>
      <w:r w:rsidRPr="00D56D28">
        <w:rPr>
          <w:rFonts w:ascii="Narkisim" w:hAnsi="Narkisim" w:cs="Narkisim"/>
          <w:b/>
          <w:color w:val="auto"/>
          <w:sz w:val="22"/>
          <w:szCs w:val="22"/>
          <w:rtl/>
        </w:rPr>
        <w:t>ליעשות</w:t>
      </w:r>
      <w:proofErr w:type="spellEnd"/>
      <w:r w:rsidRPr="00D56D28">
        <w:rPr>
          <w:rFonts w:ascii="Narkisim" w:hAnsi="Narkisim" w:cs="Narkisim"/>
          <w:b/>
          <w:color w:val="auto"/>
          <w:sz w:val="22"/>
          <w:szCs w:val="22"/>
          <w:rtl/>
        </w:rPr>
        <w:t xml:space="preserve"> רשע. והא </w:t>
      </w:r>
      <w:proofErr w:type="spellStart"/>
      <w:r w:rsidRPr="00D56D28">
        <w:rPr>
          <w:rFonts w:ascii="Narkisim" w:hAnsi="Narkisim" w:cs="Narkisim"/>
          <w:b/>
          <w:color w:val="auto"/>
          <w:sz w:val="22"/>
          <w:szCs w:val="22"/>
          <w:rtl/>
        </w:rPr>
        <w:t>דקי"ל</w:t>
      </w:r>
      <w:proofErr w:type="spellEnd"/>
      <w:r w:rsidRPr="00D56D28">
        <w:rPr>
          <w:rFonts w:ascii="Narkisim" w:hAnsi="Narkisim" w:cs="Narkisim"/>
          <w:b/>
          <w:color w:val="auto"/>
          <w:sz w:val="22"/>
          <w:szCs w:val="22"/>
          <w:rtl/>
        </w:rPr>
        <w:t xml:space="preserve"> (בבא מציעא ג ע"ב) הודאת פיו כמאה עדים דמי? הני מילי </w:t>
      </w:r>
      <w:proofErr w:type="spellStart"/>
      <w:r w:rsidRPr="00D56D28">
        <w:rPr>
          <w:rFonts w:ascii="Narkisim" w:hAnsi="Narkisim" w:cs="Narkisim"/>
          <w:b/>
          <w:color w:val="auto"/>
          <w:sz w:val="22"/>
          <w:szCs w:val="22"/>
          <w:rtl/>
        </w:rPr>
        <w:t>לממונא</w:t>
      </w:r>
      <w:proofErr w:type="spellEnd"/>
      <w:r w:rsidRPr="00D56D28">
        <w:rPr>
          <w:rFonts w:ascii="Narkisim" w:hAnsi="Narkisim" w:cs="Narkisim"/>
          <w:b/>
          <w:color w:val="auto"/>
          <w:sz w:val="22"/>
          <w:szCs w:val="22"/>
          <w:rtl/>
        </w:rPr>
        <w:t xml:space="preserve">. אבל </w:t>
      </w:r>
      <w:proofErr w:type="spellStart"/>
      <w:r w:rsidRPr="00D56D28">
        <w:rPr>
          <w:rFonts w:ascii="Narkisim" w:hAnsi="Narkisim" w:cs="Narkisim"/>
          <w:b/>
          <w:color w:val="auto"/>
          <w:sz w:val="22"/>
          <w:szCs w:val="22"/>
          <w:rtl/>
        </w:rPr>
        <w:t>לקנסא</w:t>
      </w:r>
      <w:proofErr w:type="spellEnd"/>
      <w:r w:rsidRPr="00D56D28">
        <w:rPr>
          <w:rFonts w:ascii="Narkisim" w:hAnsi="Narkisim" w:cs="Narkisim"/>
          <w:b/>
          <w:color w:val="auto"/>
          <w:sz w:val="22"/>
          <w:szCs w:val="22"/>
          <w:rtl/>
        </w:rPr>
        <w:t xml:space="preserve">, ולעונש מלקות, </w:t>
      </w:r>
      <w:proofErr w:type="spellStart"/>
      <w:r w:rsidRPr="00D56D28">
        <w:rPr>
          <w:rFonts w:ascii="Narkisim" w:hAnsi="Narkisim" w:cs="Narkisim"/>
          <w:b/>
          <w:color w:val="auto"/>
          <w:sz w:val="22"/>
          <w:szCs w:val="22"/>
          <w:rtl/>
        </w:rPr>
        <w:t>וליפסל</w:t>
      </w:r>
      <w:proofErr w:type="spellEnd"/>
      <w:r w:rsidRPr="00D56D28">
        <w:rPr>
          <w:rFonts w:ascii="Narkisim" w:hAnsi="Narkisim" w:cs="Narkisim"/>
          <w:b/>
          <w:color w:val="auto"/>
          <w:sz w:val="22"/>
          <w:szCs w:val="22"/>
          <w:rtl/>
        </w:rPr>
        <w:t xml:space="preserve"> – לא". כך כתב גם הרב יוסף אבן </w:t>
      </w:r>
      <w:proofErr w:type="spellStart"/>
      <w:r w:rsidRPr="00D56D28">
        <w:rPr>
          <w:rFonts w:ascii="Narkisim" w:hAnsi="Narkisim" w:cs="Narkisim"/>
          <w:b/>
          <w:color w:val="auto"/>
          <w:sz w:val="22"/>
          <w:szCs w:val="22"/>
          <w:rtl/>
        </w:rPr>
        <w:t>מיגאש</w:t>
      </w:r>
      <w:proofErr w:type="spellEnd"/>
      <w:r w:rsidRPr="00D56D28">
        <w:rPr>
          <w:rFonts w:ascii="Narkisim" w:hAnsi="Narkisim" w:cs="Narkisim"/>
          <w:b/>
          <w:color w:val="auto"/>
          <w:sz w:val="22"/>
          <w:szCs w:val="22"/>
          <w:rtl/>
        </w:rPr>
        <w:t xml:space="preserve"> (שו"ת </w:t>
      </w:r>
      <w:proofErr w:type="spellStart"/>
      <w:r w:rsidRPr="00D56D28">
        <w:rPr>
          <w:rFonts w:ascii="Narkisim" w:hAnsi="Narkisim" w:cs="Narkisim"/>
          <w:b/>
          <w:color w:val="auto"/>
          <w:sz w:val="22"/>
          <w:szCs w:val="22"/>
          <w:rtl/>
        </w:rPr>
        <w:t>הר"י</w:t>
      </w:r>
      <w:proofErr w:type="spellEnd"/>
      <w:r w:rsidRPr="00D56D28">
        <w:rPr>
          <w:rFonts w:ascii="Narkisim" w:hAnsi="Narkisim" w:cs="Narkisim"/>
          <w:b/>
          <w:color w:val="auto"/>
          <w:sz w:val="22"/>
          <w:szCs w:val="22"/>
          <w:rtl/>
        </w:rPr>
        <w:t xml:space="preserve"> </w:t>
      </w:r>
      <w:proofErr w:type="spellStart"/>
      <w:r w:rsidRPr="00D56D28">
        <w:rPr>
          <w:rFonts w:ascii="Narkisim" w:hAnsi="Narkisim" w:cs="Narkisim"/>
          <w:b/>
          <w:color w:val="auto"/>
          <w:sz w:val="22"/>
          <w:szCs w:val="22"/>
          <w:rtl/>
        </w:rPr>
        <w:t>מיגאש</w:t>
      </w:r>
      <w:proofErr w:type="spellEnd"/>
      <w:r w:rsidRPr="00D56D28">
        <w:rPr>
          <w:rFonts w:ascii="Narkisim" w:hAnsi="Narkisim" w:cs="Narkisim"/>
          <w:b/>
          <w:color w:val="auto"/>
          <w:sz w:val="22"/>
          <w:szCs w:val="22"/>
          <w:rtl/>
        </w:rPr>
        <w:t xml:space="preserve"> סי' </w:t>
      </w:r>
      <w:proofErr w:type="spellStart"/>
      <w:r w:rsidRPr="00D56D28">
        <w:rPr>
          <w:rFonts w:ascii="Narkisim" w:hAnsi="Narkisim" w:cs="Narkisim"/>
          <w:b/>
          <w:color w:val="auto"/>
          <w:sz w:val="22"/>
          <w:szCs w:val="22"/>
          <w:rtl/>
        </w:rPr>
        <w:t>קפו</w:t>
      </w:r>
      <w:proofErr w:type="spellEnd"/>
      <w:r w:rsidRPr="00D56D28">
        <w:rPr>
          <w:rFonts w:ascii="Narkisim" w:hAnsi="Narkisim" w:cs="Narkisim"/>
          <w:b/>
          <w:color w:val="auto"/>
          <w:sz w:val="22"/>
          <w:szCs w:val="22"/>
          <w:rtl/>
        </w:rPr>
        <w:t xml:space="preserve">): "אין האדם חייב במה שמודה על עצמו במה שהוא חייב מיתה או מלקות, כמי שהוא חייב במה שמודה על עצמו ממון". ראה בהרחבה בספרי: "ואין אדם משים עצמו רשע", באר יהודה – סנהדרין, </w:t>
      </w:r>
      <w:r>
        <w:rPr>
          <w:rFonts w:ascii="Narkisim" w:hAnsi="Narkisim" w:cs="Narkisim" w:hint="cs"/>
          <w:b/>
          <w:color w:val="auto"/>
          <w:sz w:val="22"/>
          <w:szCs w:val="22"/>
          <w:rtl/>
        </w:rPr>
        <w:t xml:space="preserve">פרקים א-ב, </w:t>
      </w:r>
      <w:r w:rsidRPr="00D56D28">
        <w:rPr>
          <w:rFonts w:ascii="Narkisim" w:hAnsi="Narkisim" w:cs="Narkisim"/>
          <w:b/>
          <w:color w:val="auto"/>
          <w:sz w:val="22"/>
          <w:szCs w:val="22"/>
          <w:rtl/>
        </w:rPr>
        <w:t>עמ' 182–193.</w:t>
      </w:r>
    </w:p>
  </w:footnote>
  <w:footnote w:id="9">
    <w:p w14:paraId="475C9B7B" w14:textId="77777777" w:rsidR="00D56D28" w:rsidRPr="00834069" w:rsidRDefault="00D56D28" w:rsidP="00D56D28">
      <w:pPr>
        <w:pStyle w:val="ae"/>
        <w:jc w:val="both"/>
        <w:rPr>
          <w:rFonts w:ascii="Narkisim" w:hAnsi="Narkisim" w:cs="Narkisim"/>
          <w:sz w:val="22"/>
          <w:szCs w:val="22"/>
          <w:rtl/>
        </w:rPr>
      </w:pPr>
      <w:r w:rsidRPr="00834069">
        <w:rPr>
          <w:rStyle w:val="af0"/>
          <w:rFonts w:ascii="Narkisim" w:eastAsiaTheme="majorEastAsia" w:hAnsi="Narkisim" w:cs="Narkisim"/>
          <w:sz w:val="22"/>
          <w:szCs w:val="22"/>
        </w:rPr>
        <w:footnoteRef/>
      </w:r>
      <w:r w:rsidRPr="00834069">
        <w:rPr>
          <w:rFonts w:ascii="Narkisim" w:hAnsi="Narkisim" w:cs="Narkisim"/>
          <w:sz w:val="22"/>
          <w:szCs w:val="22"/>
          <w:rtl/>
        </w:rPr>
        <w:t xml:space="preserve"> </w:t>
      </w:r>
      <w:r w:rsidRPr="00834069">
        <w:rPr>
          <w:rFonts w:ascii="Narkisim" w:hAnsi="Narkisim" w:cs="Narkisim"/>
          <w:sz w:val="22"/>
          <w:szCs w:val="22"/>
          <w:rtl/>
        </w:rPr>
        <w:t xml:space="preserve">המובאה היא מדברי </w:t>
      </w:r>
      <w:proofErr w:type="spellStart"/>
      <w:r w:rsidRPr="00834069">
        <w:rPr>
          <w:rFonts w:ascii="Narkisim" w:hAnsi="Narkisim" w:cs="Narkisim"/>
          <w:sz w:val="22"/>
          <w:szCs w:val="22"/>
          <w:rtl/>
        </w:rPr>
        <w:t>המהריב"ל</w:t>
      </w:r>
      <w:proofErr w:type="spellEnd"/>
      <w:r w:rsidRPr="00834069">
        <w:rPr>
          <w:rFonts w:ascii="Narkisim" w:hAnsi="Narkisim" w:cs="Narkisim"/>
          <w:sz w:val="22"/>
          <w:szCs w:val="22"/>
          <w:rtl/>
        </w:rPr>
        <w:t xml:space="preserve"> בדפוס ראשון, ובהנחה שזה מה </w:t>
      </w:r>
      <w:r>
        <w:rPr>
          <w:rFonts w:ascii="Narkisim" w:hAnsi="Narkisim" w:cs="Narkisim" w:hint="cs"/>
          <w:sz w:val="22"/>
          <w:szCs w:val="22"/>
          <w:rtl/>
        </w:rPr>
        <w:t xml:space="preserve">שהיה </w:t>
      </w:r>
      <w:r w:rsidRPr="00834069">
        <w:rPr>
          <w:rFonts w:ascii="Narkisim" w:hAnsi="Narkisim" w:cs="Narkisim"/>
          <w:sz w:val="22"/>
          <w:szCs w:val="22"/>
          <w:rtl/>
        </w:rPr>
        <w:t xml:space="preserve">בפני קצות החושן. במהדורה של שו"ת </w:t>
      </w:r>
      <w:proofErr w:type="spellStart"/>
      <w:r w:rsidRPr="00834069">
        <w:rPr>
          <w:rFonts w:ascii="Narkisim" w:hAnsi="Narkisim" w:cs="Narkisim"/>
          <w:sz w:val="22"/>
          <w:szCs w:val="22"/>
          <w:rtl/>
        </w:rPr>
        <w:t>מהריב"ל</w:t>
      </w:r>
      <w:proofErr w:type="spellEnd"/>
      <w:r w:rsidRPr="00834069">
        <w:rPr>
          <w:rFonts w:ascii="Narkisim" w:hAnsi="Narkisim" w:cs="Narkisim"/>
          <w:sz w:val="22"/>
          <w:szCs w:val="22"/>
          <w:rtl/>
        </w:rPr>
        <w:t xml:space="preserve"> (בני ברק תשמ"ח) צוין שבמהדורה הישנה של שו"ת </w:t>
      </w:r>
      <w:proofErr w:type="spellStart"/>
      <w:r w:rsidRPr="00834069">
        <w:rPr>
          <w:rFonts w:ascii="Narkisim" w:hAnsi="Narkisim" w:cs="Narkisim"/>
          <w:sz w:val="22"/>
          <w:szCs w:val="22"/>
          <w:rtl/>
        </w:rPr>
        <w:t>מהר"י</w:t>
      </w:r>
      <w:proofErr w:type="spellEnd"/>
      <w:r w:rsidRPr="00834069">
        <w:rPr>
          <w:rFonts w:ascii="Narkisim" w:hAnsi="Narkisim" w:cs="Narkisim"/>
          <w:sz w:val="22"/>
          <w:szCs w:val="22"/>
          <w:rtl/>
        </w:rPr>
        <w:t xml:space="preserve"> בן לב הושמטו חלק מדברי בעל התרומות. מה שנוגע לענייננו </w:t>
      </w:r>
      <w:r>
        <w:rPr>
          <w:rFonts w:ascii="Narkisim" w:hAnsi="Narkisim" w:cs="Narkisim" w:hint="cs"/>
          <w:sz w:val="22"/>
          <w:szCs w:val="22"/>
          <w:rtl/>
        </w:rPr>
        <w:t>הוא</w:t>
      </w:r>
      <w:r w:rsidRPr="00834069">
        <w:rPr>
          <w:rFonts w:ascii="Narkisim" w:hAnsi="Narkisim" w:cs="Narkisim"/>
          <w:sz w:val="22"/>
          <w:szCs w:val="22"/>
          <w:rtl/>
        </w:rPr>
        <w:t xml:space="preserve"> האזכור "וכגון הא </w:t>
      </w:r>
      <w:proofErr w:type="spellStart"/>
      <w:r w:rsidRPr="00834069">
        <w:rPr>
          <w:rFonts w:ascii="Narkisim" w:hAnsi="Narkisim" w:cs="Narkisim"/>
          <w:sz w:val="22"/>
          <w:szCs w:val="22"/>
          <w:rtl/>
        </w:rPr>
        <w:t>דאיסור</w:t>
      </w:r>
      <w:proofErr w:type="spellEnd"/>
      <w:r w:rsidRPr="00834069">
        <w:rPr>
          <w:rFonts w:ascii="Narkisim" w:hAnsi="Narkisim" w:cs="Narkisim"/>
          <w:sz w:val="22"/>
          <w:szCs w:val="22"/>
          <w:rtl/>
        </w:rPr>
        <w:t xml:space="preserve">". מילים אלו כתובות בתוך סוגריים מרובעות. לעיל ציטטנו את דברי הקצות שתמצת את דברי </w:t>
      </w:r>
      <w:proofErr w:type="spellStart"/>
      <w:r w:rsidRPr="00834069">
        <w:rPr>
          <w:rFonts w:ascii="Narkisim" w:hAnsi="Narkisim" w:cs="Narkisim"/>
          <w:sz w:val="22"/>
          <w:szCs w:val="22"/>
          <w:rtl/>
        </w:rPr>
        <w:t>מהריב"ל</w:t>
      </w:r>
      <w:proofErr w:type="spellEnd"/>
      <w:r w:rsidRPr="00834069">
        <w:rPr>
          <w:rFonts w:ascii="Narkisim" w:hAnsi="Narkisim" w:cs="Narkisim"/>
          <w:sz w:val="22"/>
          <w:szCs w:val="22"/>
          <w:rtl/>
        </w:rPr>
        <w:t xml:space="preserve"> וציין את ההפניה לדברי בעל ספר התרומות.   </w:t>
      </w:r>
    </w:p>
  </w:footnote>
  <w:footnote w:id="10">
    <w:p w14:paraId="46C59AE5" w14:textId="77777777" w:rsidR="00D56D28" w:rsidRPr="00834069" w:rsidRDefault="00D56D28" w:rsidP="00D56D28">
      <w:pPr>
        <w:pStyle w:val="ae"/>
        <w:jc w:val="both"/>
        <w:rPr>
          <w:rFonts w:ascii="Narkisim" w:hAnsi="Narkisim" w:cs="Narkisim"/>
          <w:sz w:val="22"/>
          <w:szCs w:val="22"/>
        </w:rPr>
      </w:pPr>
      <w:r w:rsidRPr="00834069">
        <w:rPr>
          <w:rStyle w:val="af0"/>
          <w:rFonts w:ascii="Narkisim" w:eastAsiaTheme="majorEastAsia" w:hAnsi="Narkisim" w:cs="Narkisim"/>
          <w:sz w:val="22"/>
          <w:szCs w:val="22"/>
        </w:rPr>
        <w:footnoteRef/>
      </w:r>
      <w:r w:rsidRPr="00834069">
        <w:rPr>
          <w:rFonts w:ascii="Narkisim" w:hAnsi="Narkisim" w:cs="Narkisim"/>
          <w:sz w:val="22"/>
          <w:szCs w:val="22"/>
          <w:rtl/>
        </w:rPr>
        <w:t xml:space="preserve"> </w:t>
      </w:r>
      <w:r w:rsidRPr="00834069">
        <w:rPr>
          <w:rFonts w:ascii="Narkisim" w:hAnsi="Narkisim" w:cs="Narkisim"/>
          <w:sz w:val="22"/>
          <w:szCs w:val="22"/>
          <w:rtl/>
        </w:rPr>
        <w:t xml:space="preserve">בשיטה מקובצת (בבא </w:t>
      </w:r>
      <w:proofErr w:type="spellStart"/>
      <w:r w:rsidRPr="00834069">
        <w:rPr>
          <w:rFonts w:ascii="Narkisim" w:hAnsi="Narkisim" w:cs="Narkisim"/>
          <w:sz w:val="22"/>
          <w:szCs w:val="22"/>
          <w:rtl/>
        </w:rPr>
        <w:t>בתרא</w:t>
      </w:r>
      <w:proofErr w:type="spellEnd"/>
      <w:r w:rsidRPr="00834069">
        <w:rPr>
          <w:rFonts w:ascii="Narkisim" w:hAnsi="Narkisim" w:cs="Narkisim"/>
          <w:sz w:val="22"/>
          <w:szCs w:val="22"/>
          <w:rtl/>
        </w:rPr>
        <w:t xml:space="preserve"> שם) כתב בשם תוספות </w:t>
      </w:r>
      <w:proofErr w:type="spellStart"/>
      <w:r w:rsidRPr="00834069">
        <w:rPr>
          <w:rFonts w:ascii="Narkisim" w:hAnsi="Narkisim" w:cs="Narkisim"/>
          <w:sz w:val="22"/>
          <w:szCs w:val="22"/>
          <w:rtl/>
        </w:rPr>
        <w:t>רא"ש</w:t>
      </w:r>
      <w:proofErr w:type="spellEnd"/>
      <w:r w:rsidRPr="00834069">
        <w:rPr>
          <w:rFonts w:ascii="Narkisim" w:hAnsi="Narkisim" w:cs="Narkisim"/>
          <w:sz w:val="22"/>
          <w:szCs w:val="22"/>
          <w:rtl/>
        </w:rPr>
        <w:t>:</w:t>
      </w:r>
      <w:r w:rsidRPr="00834069">
        <w:rPr>
          <w:rFonts w:ascii="Narkisim" w:hAnsi="Narkisim" w:cs="Narkisim"/>
          <w:sz w:val="22"/>
          <w:szCs w:val="22"/>
        </w:rPr>
        <w:t xml:space="preserve"> </w:t>
      </w:r>
      <w:r w:rsidRPr="00834069">
        <w:rPr>
          <w:rFonts w:ascii="Narkisim" w:hAnsi="Narkisim" w:cs="Narkisim"/>
          <w:sz w:val="22"/>
          <w:szCs w:val="22"/>
          <w:rtl/>
        </w:rPr>
        <w:t xml:space="preserve">"ולא עבד איסור </w:t>
      </w:r>
      <w:proofErr w:type="spellStart"/>
      <w:r w:rsidRPr="00834069">
        <w:rPr>
          <w:rFonts w:ascii="Narkisim" w:hAnsi="Narkisim" w:cs="Narkisim"/>
          <w:sz w:val="22"/>
          <w:szCs w:val="22"/>
          <w:rtl/>
        </w:rPr>
        <w:t>איסורא</w:t>
      </w:r>
      <w:proofErr w:type="spellEnd"/>
      <w:r w:rsidRPr="00834069">
        <w:rPr>
          <w:rFonts w:ascii="Narkisim" w:hAnsi="Narkisim" w:cs="Narkisim"/>
          <w:sz w:val="22"/>
          <w:szCs w:val="22"/>
          <w:rtl/>
        </w:rPr>
        <w:t xml:space="preserve"> במה שהודה שהיו של בנו וגם רב מרי במה שקבלם מאחר </w:t>
      </w:r>
      <w:proofErr w:type="spellStart"/>
      <w:r w:rsidRPr="00834069">
        <w:rPr>
          <w:rFonts w:ascii="Narkisim" w:hAnsi="Narkisim" w:cs="Narkisim"/>
          <w:sz w:val="22"/>
          <w:szCs w:val="22"/>
          <w:rtl/>
        </w:rPr>
        <w:t>ששכיב</w:t>
      </w:r>
      <w:proofErr w:type="spellEnd"/>
      <w:r w:rsidRPr="00834069">
        <w:rPr>
          <w:rFonts w:ascii="Narkisim" w:hAnsi="Narkisim" w:cs="Narkisim"/>
          <w:sz w:val="22"/>
          <w:szCs w:val="22"/>
          <w:rtl/>
        </w:rPr>
        <w:t xml:space="preserve"> מרע היה כי תקנת חכמים היא שתועיל ההודאה כמו קנין סודר או משיכה". כך סבר גם קצות החושן (סי' מ </w:t>
      </w:r>
      <w:proofErr w:type="spellStart"/>
      <w:r w:rsidRPr="00834069">
        <w:rPr>
          <w:rFonts w:ascii="Narkisim" w:hAnsi="Narkisim" w:cs="Narkisim"/>
          <w:sz w:val="22"/>
          <w:szCs w:val="22"/>
          <w:rtl/>
        </w:rPr>
        <w:t>ס"ק</w:t>
      </w:r>
      <w:proofErr w:type="spellEnd"/>
      <w:r w:rsidRPr="00834069">
        <w:rPr>
          <w:rFonts w:ascii="Narkisim" w:hAnsi="Narkisim" w:cs="Narkisim"/>
          <w:sz w:val="22"/>
          <w:szCs w:val="22"/>
          <w:rtl/>
        </w:rPr>
        <w:t xml:space="preserve"> א; סי' </w:t>
      </w:r>
      <w:proofErr w:type="spellStart"/>
      <w:r w:rsidRPr="00834069">
        <w:rPr>
          <w:rFonts w:ascii="Narkisim" w:hAnsi="Narkisim" w:cs="Narkisim"/>
          <w:sz w:val="22"/>
          <w:szCs w:val="22"/>
          <w:rtl/>
        </w:rPr>
        <w:t>קצד</w:t>
      </w:r>
      <w:proofErr w:type="spellEnd"/>
      <w:r w:rsidRPr="00834069">
        <w:rPr>
          <w:rFonts w:ascii="Narkisim" w:hAnsi="Narkisim" w:cs="Narkisim"/>
          <w:sz w:val="22"/>
          <w:szCs w:val="22"/>
          <w:rtl/>
        </w:rPr>
        <w:t xml:space="preserve"> </w:t>
      </w:r>
      <w:proofErr w:type="spellStart"/>
      <w:r w:rsidRPr="00834069">
        <w:rPr>
          <w:rFonts w:ascii="Narkisim" w:hAnsi="Narkisim" w:cs="Narkisim"/>
          <w:sz w:val="22"/>
          <w:szCs w:val="22"/>
          <w:rtl/>
        </w:rPr>
        <w:t>ס"ק</w:t>
      </w:r>
      <w:proofErr w:type="spellEnd"/>
      <w:r w:rsidRPr="00834069">
        <w:rPr>
          <w:rFonts w:ascii="Narkisim" w:hAnsi="Narkisim" w:cs="Narkisim"/>
          <w:sz w:val="22"/>
          <w:szCs w:val="22"/>
          <w:rtl/>
        </w:rPr>
        <w:t xml:space="preserve"> ד, ע"פ בבא מציעא מו ע"א תוספות ד"ה </w:t>
      </w:r>
      <w:proofErr w:type="spellStart"/>
      <w:r w:rsidRPr="00834069">
        <w:rPr>
          <w:rFonts w:ascii="Narkisim" w:hAnsi="Narkisim" w:cs="Narkisim"/>
          <w:sz w:val="22"/>
          <w:szCs w:val="22"/>
          <w:rtl/>
        </w:rPr>
        <w:t>ונקנינהו</w:t>
      </w:r>
      <w:proofErr w:type="spellEnd"/>
      <w:r w:rsidRPr="00834069">
        <w:rPr>
          <w:rFonts w:ascii="Narkisim" w:hAnsi="Narkisim" w:cs="Narkisim"/>
          <w:sz w:val="22"/>
          <w:szCs w:val="22"/>
          <w:rtl/>
        </w:rPr>
        <w:t xml:space="preserve">; בבא </w:t>
      </w:r>
      <w:proofErr w:type="spellStart"/>
      <w:r w:rsidRPr="00834069">
        <w:rPr>
          <w:rFonts w:ascii="Narkisim" w:hAnsi="Narkisim" w:cs="Narkisim"/>
          <w:sz w:val="22"/>
          <w:szCs w:val="22"/>
          <w:rtl/>
        </w:rPr>
        <w:t>בתרא</w:t>
      </w:r>
      <w:proofErr w:type="spellEnd"/>
      <w:r w:rsidRPr="00834069">
        <w:rPr>
          <w:rFonts w:ascii="Narkisim" w:hAnsi="Narkisim" w:cs="Narkisim"/>
          <w:sz w:val="22"/>
          <w:szCs w:val="22"/>
          <w:rtl/>
        </w:rPr>
        <w:t xml:space="preserve"> קמח ע"א תוספות ד"ה </w:t>
      </w:r>
      <w:proofErr w:type="spellStart"/>
      <w:r w:rsidRPr="00834069">
        <w:rPr>
          <w:rFonts w:ascii="Narkisim" w:hAnsi="Narkisim" w:cs="Narkisim"/>
          <w:sz w:val="22"/>
          <w:szCs w:val="22"/>
          <w:rtl/>
        </w:rPr>
        <w:t>בשכיב</w:t>
      </w:r>
      <w:proofErr w:type="spellEnd"/>
      <w:r w:rsidRPr="00834069">
        <w:rPr>
          <w:rFonts w:ascii="Narkisim" w:hAnsi="Narkisim" w:cs="Narkisim"/>
          <w:sz w:val="22"/>
          <w:szCs w:val="22"/>
          <w:rtl/>
        </w:rPr>
        <w:t xml:space="preserve"> מרע), אם כי במה שנוגע ל"הודאת בעל דין כמאה עדים" הוא הסביר </w:t>
      </w:r>
      <w:r>
        <w:rPr>
          <w:rFonts w:ascii="Narkisim" w:hAnsi="Narkisim" w:cs="Narkisim" w:hint="cs"/>
          <w:sz w:val="22"/>
          <w:szCs w:val="22"/>
          <w:rtl/>
        </w:rPr>
        <w:t>שאין</w:t>
      </w:r>
      <w:r w:rsidRPr="00834069">
        <w:rPr>
          <w:rFonts w:ascii="Narkisim" w:hAnsi="Narkisim" w:cs="Narkisim"/>
          <w:sz w:val="22"/>
          <w:szCs w:val="22"/>
          <w:rtl/>
        </w:rPr>
        <w:t xml:space="preserve"> מדובר בהתחייבות. </w:t>
      </w:r>
    </w:p>
  </w:footnote>
  <w:footnote w:id="11">
    <w:p w14:paraId="25D41B89" w14:textId="77777777" w:rsidR="00D56D28" w:rsidRPr="00834069" w:rsidRDefault="00D56D28" w:rsidP="00D56D28">
      <w:pPr>
        <w:pStyle w:val="ae"/>
        <w:jc w:val="both"/>
        <w:rPr>
          <w:rFonts w:ascii="Narkisim" w:hAnsi="Narkisim" w:cs="Narkisim"/>
          <w:sz w:val="22"/>
          <w:szCs w:val="22"/>
        </w:rPr>
      </w:pPr>
      <w:r w:rsidRPr="00834069">
        <w:rPr>
          <w:rStyle w:val="af0"/>
          <w:rFonts w:ascii="Narkisim" w:eastAsiaTheme="majorEastAsia" w:hAnsi="Narkisim" w:cs="Narkisim"/>
          <w:sz w:val="22"/>
          <w:szCs w:val="22"/>
        </w:rPr>
        <w:footnoteRef/>
      </w:r>
      <w:r w:rsidRPr="00834069">
        <w:rPr>
          <w:rFonts w:ascii="Narkisim" w:hAnsi="Narkisim" w:cs="Narkisim"/>
          <w:sz w:val="22"/>
          <w:szCs w:val="22"/>
          <w:rtl/>
        </w:rPr>
        <w:t xml:space="preserve"> </w:t>
      </w:r>
      <w:r w:rsidRPr="00834069">
        <w:rPr>
          <w:rFonts w:ascii="Narkisim" w:hAnsi="Narkisim" w:cs="Narkisim"/>
          <w:sz w:val="22"/>
          <w:szCs w:val="22"/>
          <w:rtl/>
        </w:rPr>
        <w:t>במשנה (כתובות נד ע"ב) נאמר שכתובתה של בתולה ה</w:t>
      </w:r>
      <w:r>
        <w:rPr>
          <w:rFonts w:ascii="Narkisim" w:hAnsi="Narkisim" w:cs="Narkisim" w:hint="cs"/>
          <w:sz w:val="22"/>
          <w:szCs w:val="22"/>
          <w:rtl/>
        </w:rPr>
        <w:t>י</w:t>
      </w:r>
      <w:r w:rsidRPr="00834069">
        <w:rPr>
          <w:rFonts w:ascii="Narkisim" w:hAnsi="Narkisim" w:cs="Narkisim"/>
          <w:sz w:val="22"/>
          <w:szCs w:val="22"/>
          <w:rtl/>
        </w:rPr>
        <w:t>א מאת</w:t>
      </w:r>
      <w:r>
        <w:rPr>
          <w:rFonts w:ascii="Narkisim" w:hAnsi="Narkisim" w:cs="Narkisim" w:hint="cs"/>
          <w:sz w:val="22"/>
          <w:szCs w:val="22"/>
          <w:rtl/>
        </w:rPr>
        <w:t>י</w:t>
      </w:r>
      <w:r w:rsidRPr="00834069">
        <w:rPr>
          <w:rFonts w:ascii="Narkisim" w:hAnsi="Narkisim" w:cs="Narkisim"/>
          <w:sz w:val="22"/>
          <w:szCs w:val="22"/>
          <w:rtl/>
        </w:rPr>
        <w:t xml:space="preserve">ים זוז, ושל אלמנה מאה זוז, אך "אם רצה להוסיף אפילו מאה מנה [עשרת אלפים דינר] יוסיף". התוספות (כתובות </w:t>
      </w:r>
      <w:r>
        <w:rPr>
          <w:rFonts w:ascii="Narkisim" w:hAnsi="Narkisim" w:cs="Narkisim" w:hint="cs"/>
          <w:sz w:val="22"/>
          <w:szCs w:val="22"/>
          <w:rtl/>
        </w:rPr>
        <w:t xml:space="preserve">שם </w:t>
      </w:r>
      <w:r w:rsidRPr="00834069">
        <w:rPr>
          <w:rFonts w:ascii="Narkisim" w:hAnsi="Narkisim" w:cs="Narkisim"/>
          <w:sz w:val="22"/>
          <w:szCs w:val="22"/>
          <w:rtl/>
        </w:rPr>
        <w:t>ד"ה אף על פי) הקשו: "</w:t>
      </w:r>
      <w:proofErr w:type="spellStart"/>
      <w:r w:rsidRPr="00834069">
        <w:rPr>
          <w:rFonts w:ascii="Narkisim" w:hAnsi="Narkisim" w:cs="Narkisim"/>
          <w:sz w:val="22"/>
          <w:szCs w:val="22"/>
          <w:rtl/>
        </w:rPr>
        <w:t>תימה</w:t>
      </w:r>
      <w:proofErr w:type="spellEnd"/>
      <w:r w:rsidRPr="00834069">
        <w:rPr>
          <w:rFonts w:ascii="Narkisim" w:hAnsi="Narkisim" w:cs="Narkisim"/>
          <w:sz w:val="22"/>
          <w:szCs w:val="22"/>
          <w:rtl/>
        </w:rPr>
        <w:t xml:space="preserve"> </w:t>
      </w:r>
      <w:proofErr w:type="spellStart"/>
      <w:r w:rsidRPr="00834069">
        <w:rPr>
          <w:rFonts w:ascii="Narkisim" w:hAnsi="Narkisim" w:cs="Narkisim"/>
          <w:sz w:val="22"/>
          <w:szCs w:val="22"/>
          <w:rtl/>
        </w:rPr>
        <w:t>דעכשיו</w:t>
      </w:r>
      <w:proofErr w:type="spellEnd"/>
      <w:r w:rsidRPr="00834069">
        <w:rPr>
          <w:rFonts w:ascii="Narkisim" w:hAnsi="Narkisim" w:cs="Narkisim"/>
          <w:sz w:val="22"/>
          <w:szCs w:val="22"/>
          <w:rtl/>
        </w:rPr>
        <w:t xml:space="preserve"> נהגו שכותב חתן לכלה מאה </w:t>
      </w:r>
      <w:proofErr w:type="spellStart"/>
      <w:r w:rsidRPr="00834069">
        <w:rPr>
          <w:rFonts w:ascii="Narkisim" w:hAnsi="Narkisim" w:cs="Narkisim"/>
          <w:sz w:val="22"/>
          <w:szCs w:val="22"/>
          <w:rtl/>
        </w:rPr>
        <w:t>ליטרין</w:t>
      </w:r>
      <w:proofErr w:type="spellEnd"/>
      <w:r w:rsidRPr="00834069">
        <w:rPr>
          <w:rFonts w:ascii="Narkisim" w:hAnsi="Narkisim" w:cs="Narkisim"/>
          <w:sz w:val="22"/>
          <w:szCs w:val="22"/>
          <w:rtl/>
        </w:rPr>
        <w:t xml:space="preserve"> אף על פי שאין לו </w:t>
      </w:r>
      <w:proofErr w:type="spellStart"/>
      <w:r w:rsidRPr="00834069">
        <w:rPr>
          <w:rFonts w:ascii="Narkisim" w:hAnsi="Narkisim" w:cs="Narkisim"/>
          <w:sz w:val="22"/>
          <w:szCs w:val="22"/>
          <w:rtl/>
        </w:rPr>
        <w:t>שוה</w:t>
      </w:r>
      <w:proofErr w:type="spellEnd"/>
      <w:r w:rsidRPr="00834069">
        <w:rPr>
          <w:rFonts w:ascii="Narkisim" w:hAnsi="Narkisim" w:cs="Narkisim"/>
          <w:sz w:val="22"/>
          <w:szCs w:val="22"/>
          <w:rtl/>
        </w:rPr>
        <w:t xml:space="preserve"> פרוטה, </w:t>
      </w:r>
      <w:proofErr w:type="spellStart"/>
      <w:r w:rsidRPr="00834069">
        <w:rPr>
          <w:rFonts w:ascii="Narkisim" w:hAnsi="Narkisim" w:cs="Narkisim"/>
          <w:sz w:val="22"/>
          <w:szCs w:val="22"/>
          <w:rtl/>
        </w:rPr>
        <w:t>דבשלמא</w:t>
      </w:r>
      <w:proofErr w:type="spellEnd"/>
      <w:r w:rsidRPr="00834069">
        <w:rPr>
          <w:rFonts w:ascii="Narkisim" w:hAnsi="Narkisim" w:cs="Narkisim"/>
          <w:sz w:val="22"/>
          <w:szCs w:val="22"/>
          <w:rtl/>
        </w:rPr>
        <w:t xml:space="preserve"> כשיש לו הוא משעבד נכסיו לזה החוב... אבל אותו שאין לו היאך ישתעבד נכסיו שיקנה אחרי כן כיון שלא נתחייב לה היינו דבר שלא בא לעולם?". תוספות כתבו </w:t>
      </w:r>
      <w:proofErr w:type="spellStart"/>
      <w:r w:rsidRPr="00834069">
        <w:rPr>
          <w:rFonts w:ascii="Narkisim" w:hAnsi="Narkisim" w:cs="Narkisim"/>
          <w:sz w:val="22"/>
          <w:szCs w:val="22"/>
          <w:rtl/>
        </w:rPr>
        <w:t>שר"י</w:t>
      </w:r>
      <w:proofErr w:type="spellEnd"/>
      <w:r w:rsidRPr="00834069">
        <w:rPr>
          <w:rFonts w:ascii="Narkisim" w:hAnsi="Narkisim" w:cs="Narkisim"/>
          <w:sz w:val="22"/>
          <w:szCs w:val="22"/>
          <w:rtl/>
        </w:rPr>
        <w:t xml:space="preserve"> שאל שאלה זו את רבי אליהו שהשיב וציין תקדימים למקרים כאלו. וכתב עוד: </w:t>
      </w:r>
      <w:r>
        <w:rPr>
          <w:rFonts w:ascii="Narkisim" w:hAnsi="Narkisim" w:cs="Narkisim" w:hint="cs"/>
          <w:sz w:val="22"/>
          <w:szCs w:val="22"/>
          <w:rtl/>
        </w:rPr>
        <w:t>"</w:t>
      </w:r>
      <w:r w:rsidRPr="00834069">
        <w:rPr>
          <w:rFonts w:ascii="Narkisim" w:hAnsi="Narkisim" w:cs="Narkisim"/>
          <w:sz w:val="22"/>
          <w:szCs w:val="22"/>
          <w:rtl/>
        </w:rPr>
        <w:t xml:space="preserve">ויש מפרשים </w:t>
      </w:r>
      <w:proofErr w:type="spellStart"/>
      <w:r w:rsidRPr="00834069">
        <w:rPr>
          <w:rFonts w:ascii="Narkisim" w:hAnsi="Narkisim" w:cs="Narkisim"/>
          <w:sz w:val="22"/>
          <w:szCs w:val="22"/>
          <w:rtl/>
        </w:rPr>
        <w:t>דכיון</w:t>
      </w:r>
      <w:proofErr w:type="spellEnd"/>
      <w:r w:rsidRPr="00834069">
        <w:rPr>
          <w:rFonts w:ascii="Narkisim" w:hAnsi="Narkisim" w:cs="Narkisim"/>
          <w:sz w:val="22"/>
          <w:szCs w:val="22"/>
          <w:rtl/>
        </w:rPr>
        <w:t xml:space="preserve"> </w:t>
      </w:r>
      <w:proofErr w:type="spellStart"/>
      <w:r w:rsidRPr="00834069">
        <w:rPr>
          <w:rFonts w:ascii="Narkisim" w:hAnsi="Narkisim" w:cs="Narkisim"/>
          <w:sz w:val="22"/>
          <w:szCs w:val="22"/>
          <w:rtl/>
        </w:rPr>
        <w:t>דכותב</w:t>
      </w:r>
      <w:proofErr w:type="spellEnd"/>
      <w:r w:rsidRPr="00834069">
        <w:rPr>
          <w:rFonts w:ascii="Narkisim" w:hAnsi="Narkisim" w:cs="Narkisim"/>
          <w:sz w:val="22"/>
          <w:szCs w:val="22"/>
          <w:rtl/>
        </w:rPr>
        <w:t xml:space="preserve"> </w:t>
      </w:r>
      <w:proofErr w:type="spellStart"/>
      <w:r w:rsidRPr="00834069">
        <w:rPr>
          <w:rFonts w:ascii="Narkisim" w:hAnsi="Narkisim" w:cs="Narkisim"/>
          <w:sz w:val="22"/>
          <w:szCs w:val="22"/>
          <w:rtl/>
        </w:rPr>
        <w:t>סתמא</w:t>
      </w:r>
      <w:proofErr w:type="spellEnd"/>
      <w:r w:rsidRPr="00834069">
        <w:rPr>
          <w:rFonts w:ascii="Narkisim" w:hAnsi="Narkisim" w:cs="Narkisim"/>
          <w:sz w:val="22"/>
          <w:szCs w:val="22"/>
          <w:rtl/>
        </w:rPr>
        <w:t xml:space="preserve"> שיהיו כל נכסיו </w:t>
      </w:r>
      <w:proofErr w:type="spellStart"/>
      <w:r w:rsidRPr="00834069">
        <w:rPr>
          <w:rFonts w:ascii="Narkisim" w:hAnsi="Narkisim" w:cs="Narkisim"/>
          <w:sz w:val="22"/>
          <w:szCs w:val="22"/>
          <w:rtl/>
        </w:rPr>
        <w:t>אחראין</w:t>
      </w:r>
      <w:proofErr w:type="spellEnd"/>
      <w:r w:rsidRPr="00834069">
        <w:rPr>
          <w:rFonts w:ascii="Narkisim" w:hAnsi="Narkisim" w:cs="Narkisim"/>
          <w:sz w:val="22"/>
          <w:szCs w:val="22"/>
          <w:rtl/>
        </w:rPr>
        <w:t xml:space="preserve">, למה לא נתחייב, הרי הודה שיש לו נכסים. ואף על פי שאנו יודעים שאין לו, הודאת בעל דין כמאה עדים דמי. ומטעם זה אומר ר"ת </w:t>
      </w:r>
      <w:proofErr w:type="spellStart"/>
      <w:r w:rsidRPr="00834069">
        <w:rPr>
          <w:rFonts w:ascii="Narkisim" w:hAnsi="Narkisim" w:cs="Narkisim"/>
          <w:sz w:val="22"/>
          <w:szCs w:val="22"/>
          <w:rtl/>
        </w:rPr>
        <w:t>שכותבין</w:t>
      </w:r>
      <w:proofErr w:type="spellEnd"/>
      <w:r w:rsidRPr="00834069">
        <w:rPr>
          <w:rFonts w:ascii="Narkisim" w:hAnsi="Narkisim" w:cs="Narkisim"/>
          <w:sz w:val="22"/>
          <w:szCs w:val="22"/>
          <w:rtl/>
        </w:rPr>
        <w:t xml:space="preserve"> בהרשאות 'והקניתי לו ארבע אמות קרקע בחצרי' אף על פי שאנו יודעים שאין לו קרקע כיון </w:t>
      </w:r>
      <w:proofErr w:type="spellStart"/>
      <w:r w:rsidRPr="00834069">
        <w:rPr>
          <w:rFonts w:ascii="Narkisim" w:hAnsi="Narkisim" w:cs="Narkisim"/>
          <w:sz w:val="22"/>
          <w:szCs w:val="22"/>
          <w:rtl/>
        </w:rPr>
        <w:t>דמודה</w:t>
      </w:r>
      <w:proofErr w:type="spellEnd"/>
      <w:r w:rsidRPr="00834069">
        <w:rPr>
          <w:rFonts w:ascii="Narkisim" w:hAnsi="Narkisim" w:cs="Narkisim"/>
          <w:sz w:val="22"/>
          <w:szCs w:val="22"/>
          <w:rtl/>
        </w:rPr>
        <w:t xml:space="preserve"> שיש לו, הודאת בעל דין כמאה עדים דמי". התוספות (בבא </w:t>
      </w:r>
      <w:proofErr w:type="spellStart"/>
      <w:r w:rsidRPr="00834069">
        <w:rPr>
          <w:rFonts w:ascii="Narkisim" w:hAnsi="Narkisim" w:cs="Narkisim"/>
          <w:sz w:val="22"/>
          <w:szCs w:val="22"/>
          <w:rtl/>
        </w:rPr>
        <w:t>בתרא</w:t>
      </w:r>
      <w:proofErr w:type="spellEnd"/>
      <w:r w:rsidRPr="00834069">
        <w:rPr>
          <w:rFonts w:ascii="Narkisim" w:hAnsi="Narkisim" w:cs="Narkisim"/>
          <w:sz w:val="22"/>
          <w:szCs w:val="22"/>
          <w:rtl/>
        </w:rPr>
        <w:t xml:space="preserve"> מד ע"ב ד"ה דלא </w:t>
      </w:r>
      <w:proofErr w:type="spellStart"/>
      <w:r w:rsidRPr="00834069">
        <w:rPr>
          <w:rFonts w:ascii="Narkisim" w:hAnsi="Narkisim" w:cs="Narkisim"/>
          <w:sz w:val="22"/>
          <w:szCs w:val="22"/>
          <w:rtl/>
        </w:rPr>
        <w:t>הוה</w:t>
      </w:r>
      <w:proofErr w:type="spellEnd"/>
      <w:r w:rsidRPr="00834069">
        <w:rPr>
          <w:rFonts w:ascii="Narkisim" w:hAnsi="Narkisim" w:cs="Narkisim"/>
          <w:sz w:val="22"/>
          <w:szCs w:val="22"/>
          <w:rtl/>
        </w:rPr>
        <w:t xml:space="preserve">) הרחיבו עוד: "נראה </w:t>
      </w:r>
      <w:proofErr w:type="spellStart"/>
      <w:r w:rsidRPr="00834069">
        <w:rPr>
          <w:rFonts w:ascii="Narkisim" w:hAnsi="Narkisim" w:cs="Narkisim"/>
          <w:sz w:val="22"/>
          <w:szCs w:val="22"/>
          <w:rtl/>
        </w:rPr>
        <w:t>לר"ת</w:t>
      </w:r>
      <w:proofErr w:type="spellEnd"/>
      <w:r w:rsidRPr="00834069">
        <w:rPr>
          <w:rFonts w:ascii="Narkisim" w:hAnsi="Narkisim" w:cs="Narkisim"/>
          <w:sz w:val="22"/>
          <w:szCs w:val="22"/>
          <w:rtl/>
        </w:rPr>
        <w:t xml:space="preserve"> דהיינו טעמא כיון שמודה שיש לו קרקע וחוב הוא לו שהרי על ידי קרקע מקנה </w:t>
      </w:r>
      <w:proofErr w:type="spellStart"/>
      <w:r w:rsidRPr="00834069">
        <w:rPr>
          <w:rFonts w:ascii="Narkisim" w:hAnsi="Narkisim" w:cs="Narkisim"/>
          <w:sz w:val="22"/>
          <w:szCs w:val="22"/>
          <w:rtl/>
        </w:rPr>
        <w:t>לחבירו</w:t>
      </w:r>
      <w:proofErr w:type="spellEnd"/>
      <w:r w:rsidRPr="00834069">
        <w:rPr>
          <w:rFonts w:ascii="Narkisim" w:hAnsi="Narkisim" w:cs="Narkisim"/>
          <w:sz w:val="22"/>
          <w:szCs w:val="22"/>
          <w:rtl/>
        </w:rPr>
        <w:t xml:space="preserve"> אפילו יש כמה עדים שמכחישים אותו הרי הודאת בעל דין כמאה עדים ולא </w:t>
      </w:r>
      <w:proofErr w:type="spellStart"/>
      <w:r w:rsidRPr="00834069">
        <w:rPr>
          <w:rFonts w:ascii="Narkisim" w:hAnsi="Narkisim" w:cs="Narkisim"/>
          <w:sz w:val="22"/>
          <w:szCs w:val="22"/>
          <w:rtl/>
        </w:rPr>
        <w:t>חיישינן</w:t>
      </w:r>
      <w:proofErr w:type="spellEnd"/>
      <w:r w:rsidRPr="00834069">
        <w:rPr>
          <w:rFonts w:ascii="Narkisim" w:hAnsi="Narkisim" w:cs="Narkisim"/>
          <w:sz w:val="22"/>
          <w:szCs w:val="22"/>
          <w:rtl/>
        </w:rPr>
        <w:t xml:space="preserve"> </w:t>
      </w:r>
      <w:proofErr w:type="spellStart"/>
      <w:r w:rsidRPr="00834069">
        <w:rPr>
          <w:rFonts w:ascii="Narkisim" w:hAnsi="Narkisim" w:cs="Narkisim"/>
          <w:sz w:val="22"/>
          <w:szCs w:val="22"/>
          <w:rtl/>
        </w:rPr>
        <w:t>למיחזי</w:t>
      </w:r>
      <w:proofErr w:type="spellEnd"/>
      <w:r w:rsidRPr="00834069">
        <w:rPr>
          <w:rFonts w:ascii="Narkisim" w:hAnsi="Narkisim" w:cs="Narkisim"/>
          <w:sz w:val="22"/>
          <w:szCs w:val="22"/>
          <w:rtl/>
        </w:rPr>
        <w:t xml:space="preserve"> כשיקרא, </w:t>
      </w:r>
      <w:proofErr w:type="spellStart"/>
      <w:r w:rsidRPr="00834069">
        <w:rPr>
          <w:rFonts w:ascii="Narkisim" w:hAnsi="Narkisim" w:cs="Narkisim"/>
          <w:sz w:val="22"/>
          <w:szCs w:val="22"/>
          <w:rtl/>
        </w:rPr>
        <w:t>כדאשכחנא</w:t>
      </w:r>
      <w:proofErr w:type="spellEnd"/>
      <w:r w:rsidRPr="00834069">
        <w:rPr>
          <w:rFonts w:ascii="Narkisim" w:hAnsi="Narkisim" w:cs="Narkisim"/>
          <w:sz w:val="22"/>
          <w:szCs w:val="22"/>
          <w:rtl/>
        </w:rPr>
        <w:t xml:space="preserve"> (לקמן דף קמט.) גבי איסור גיורא </w:t>
      </w:r>
      <w:proofErr w:type="spellStart"/>
      <w:r w:rsidRPr="00834069">
        <w:rPr>
          <w:rFonts w:ascii="Narkisim" w:hAnsi="Narkisim" w:cs="Narkisim"/>
          <w:sz w:val="22"/>
          <w:szCs w:val="22"/>
          <w:rtl/>
        </w:rPr>
        <w:t>דנפק</w:t>
      </w:r>
      <w:proofErr w:type="spellEnd"/>
      <w:r w:rsidRPr="00834069">
        <w:rPr>
          <w:rFonts w:ascii="Narkisim" w:hAnsi="Narkisim" w:cs="Narkisim"/>
          <w:sz w:val="22"/>
          <w:szCs w:val="22"/>
          <w:rtl/>
        </w:rPr>
        <w:t xml:space="preserve"> </w:t>
      </w:r>
      <w:proofErr w:type="spellStart"/>
      <w:r w:rsidRPr="00834069">
        <w:rPr>
          <w:rFonts w:ascii="Narkisim" w:hAnsi="Narkisim" w:cs="Narkisim"/>
          <w:sz w:val="22"/>
          <w:szCs w:val="22"/>
          <w:rtl/>
        </w:rPr>
        <w:t>אודיתא</w:t>
      </w:r>
      <w:proofErr w:type="spellEnd"/>
      <w:r w:rsidRPr="00834069">
        <w:rPr>
          <w:rFonts w:ascii="Narkisim" w:hAnsi="Narkisim" w:cs="Narkisim"/>
          <w:sz w:val="22"/>
          <w:szCs w:val="22"/>
          <w:rtl/>
        </w:rPr>
        <w:t xml:space="preserve"> מבי איסור ואף על גב שהיה איסור משקר". ההשו</w:t>
      </w:r>
      <w:r>
        <w:rPr>
          <w:rFonts w:ascii="Narkisim" w:hAnsi="Narkisim" w:cs="Narkisim" w:hint="cs"/>
          <w:sz w:val="22"/>
          <w:szCs w:val="22"/>
          <w:rtl/>
        </w:rPr>
        <w:t>ו</w:t>
      </w:r>
      <w:r w:rsidRPr="00834069">
        <w:rPr>
          <w:rFonts w:ascii="Narkisim" w:hAnsi="Narkisim" w:cs="Narkisim"/>
          <w:sz w:val="22"/>
          <w:szCs w:val="22"/>
          <w:rtl/>
        </w:rPr>
        <w:t>אה ל</w:t>
      </w:r>
      <w:r>
        <w:rPr>
          <w:rFonts w:ascii="Narkisim" w:hAnsi="Narkisim" w:cs="Narkisim" w:hint="cs"/>
          <w:sz w:val="22"/>
          <w:szCs w:val="22"/>
          <w:rtl/>
        </w:rPr>
        <w:t xml:space="preserve">מקרה של </w:t>
      </w:r>
      <w:r w:rsidRPr="00834069">
        <w:rPr>
          <w:rFonts w:ascii="Narkisim" w:hAnsi="Narkisim" w:cs="Narkisim"/>
          <w:sz w:val="22"/>
          <w:szCs w:val="22"/>
          <w:rtl/>
        </w:rPr>
        <w:t xml:space="preserve">איסור גיורא הוא בכך שברור </w:t>
      </w:r>
      <w:r>
        <w:rPr>
          <w:rFonts w:ascii="Narkisim" w:hAnsi="Narkisim" w:cs="Narkisim" w:hint="cs"/>
          <w:sz w:val="22"/>
          <w:szCs w:val="22"/>
          <w:rtl/>
        </w:rPr>
        <w:t>ש</w:t>
      </w:r>
      <w:r w:rsidRPr="00834069">
        <w:rPr>
          <w:rFonts w:ascii="Narkisim" w:hAnsi="Narkisim" w:cs="Narkisim"/>
          <w:sz w:val="22"/>
          <w:szCs w:val="22"/>
          <w:rtl/>
        </w:rPr>
        <w:t xml:space="preserve">בשני המקרים הללו, תוספת כתובה והרשאה למכירת קרקע, הוא עושה כן כי הוא עומד מול מישהו אחר והוא חייב לעשות כן. ההשוואה לאיסור גיורא היא בעובדה שברור שבשני המקרים הללו דבריהם מחייבים </w:t>
      </w:r>
      <w:r>
        <w:rPr>
          <w:rFonts w:ascii="Narkisim" w:hAnsi="Narkisim" w:cs="Narkisim" w:hint="cs"/>
          <w:sz w:val="22"/>
          <w:szCs w:val="22"/>
          <w:rtl/>
        </w:rPr>
        <w:t>ואין</w:t>
      </w:r>
      <w:r w:rsidRPr="00834069">
        <w:rPr>
          <w:rFonts w:ascii="Narkisim" w:hAnsi="Narkisim" w:cs="Narkisim"/>
          <w:sz w:val="22"/>
          <w:szCs w:val="22"/>
          <w:rtl/>
        </w:rPr>
        <w:t xml:space="preserve"> חוששים "למחזי כשיקרא" </w:t>
      </w:r>
      <w:r>
        <w:rPr>
          <w:rFonts w:ascii="Narkisim" w:hAnsi="Narkisim" w:cs="Narkisim" w:hint="cs"/>
          <w:sz w:val="22"/>
          <w:szCs w:val="22"/>
          <w:rtl/>
        </w:rPr>
        <w:t>הגם</w:t>
      </w:r>
      <w:r w:rsidRPr="00834069">
        <w:rPr>
          <w:rFonts w:ascii="Narkisim" w:hAnsi="Narkisim" w:cs="Narkisim"/>
          <w:sz w:val="22"/>
          <w:szCs w:val="22"/>
          <w:rtl/>
        </w:rPr>
        <w:t xml:space="preserve"> שברור שהם משקרים. </w:t>
      </w:r>
    </w:p>
  </w:footnote>
  <w:footnote w:id="12">
    <w:p w14:paraId="5531102A" w14:textId="77777777" w:rsidR="00D56D28" w:rsidRPr="00834069" w:rsidRDefault="00D56D28" w:rsidP="00D56D28">
      <w:pPr>
        <w:pStyle w:val="ae"/>
        <w:jc w:val="both"/>
        <w:rPr>
          <w:rFonts w:ascii="Narkisim" w:hAnsi="Narkisim" w:cs="Narkisim"/>
          <w:sz w:val="22"/>
          <w:szCs w:val="22"/>
          <w:rtl/>
        </w:rPr>
      </w:pPr>
      <w:r w:rsidRPr="00834069">
        <w:rPr>
          <w:rStyle w:val="af0"/>
          <w:rFonts w:ascii="Narkisim" w:eastAsiaTheme="majorEastAsia" w:hAnsi="Narkisim" w:cs="Narkisim"/>
          <w:sz w:val="22"/>
          <w:szCs w:val="22"/>
        </w:rPr>
        <w:footnoteRef/>
      </w:r>
      <w:r w:rsidRPr="00834069">
        <w:rPr>
          <w:rFonts w:ascii="Narkisim" w:hAnsi="Narkisim" w:cs="Narkisim"/>
          <w:sz w:val="22"/>
          <w:szCs w:val="22"/>
          <w:rtl/>
        </w:rPr>
        <w:t xml:space="preserve"> </w:t>
      </w:r>
      <w:r w:rsidRPr="00834069">
        <w:rPr>
          <w:rFonts w:ascii="Narkisim" w:hAnsi="Narkisim" w:cs="Narkisim"/>
          <w:sz w:val="22"/>
          <w:szCs w:val="22"/>
          <w:rtl/>
        </w:rPr>
        <w:t xml:space="preserve">הרב ירוחם </w:t>
      </w:r>
      <w:proofErr w:type="spellStart"/>
      <w:r w:rsidRPr="00834069">
        <w:rPr>
          <w:rFonts w:ascii="Narkisim" w:hAnsi="Narkisim" w:cs="Narkisim"/>
          <w:sz w:val="22"/>
          <w:szCs w:val="22"/>
          <w:rtl/>
        </w:rPr>
        <w:t>ורהפטיג</w:t>
      </w:r>
      <w:proofErr w:type="spellEnd"/>
      <w:r w:rsidRPr="00834069">
        <w:rPr>
          <w:rFonts w:ascii="Narkisim" w:hAnsi="Narkisim" w:cs="Narkisim"/>
          <w:sz w:val="22"/>
          <w:szCs w:val="22"/>
          <w:rtl/>
        </w:rPr>
        <w:t xml:space="preserve"> (דברי ירוחם סי' סד) כתב </w:t>
      </w:r>
      <w:proofErr w:type="spellStart"/>
      <w:r w:rsidRPr="00834069">
        <w:rPr>
          <w:rFonts w:ascii="Narkisim" w:hAnsi="Narkisim" w:cs="Narkisim"/>
          <w:sz w:val="22"/>
          <w:szCs w:val="22"/>
          <w:rtl/>
        </w:rPr>
        <w:t>שמהריב"ל</w:t>
      </w:r>
      <w:proofErr w:type="spellEnd"/>
      <w:r w:rsidRPr="00834069">
        <w:rPr>
          <w:rFonts w:ascii="Narkisim" w:hAnsi="Narkisim" w:cs="Narkisim"/>
          <w:sz w:val="22"/>
          <w:szCs w:val="22"/>
          <w:rtl/>
        </w:rPr>
        <w:t xml:space="preserve"> כתב שהודאה היא כמתנה כשאדם הודה </w:t>
      </w:r>
      <w:r>
        <w:rPr>
          <w:rFonts w:ascii="Narkisim" w:hAnsi="Narkisim" w:cs="Narkisim" w:hint="cs"/>
          <w:sz w:val="22"/>
          <w:szCs w:val="22"/>
          <w:rtl/>
        </w:rPr>
        <w:t>כשאיש</w:t>
      </w:r>
      <w:r w:rsidRPr="00834069">
        <w:rPr>
          <w:rFonts w:ascii="Narkisim" w:hAnsi="Narkisim" w:cs="Narkisim"/>
          <w:sz w:val="22"/>
          <w:szCs w:val="22"/>
          <w:rtl/>
        </w:rPr>
        <w:t xml:space="preserve"> לא תבע אותו. אך כשאדם נתבע והודה אזי הודאתו תתקבל בנאמנות. כי במקרה שאדם נתבע הוא חייב לשלם כי דברי התובע מעוגנים בחזקה שאין אדם תובע אלא אם כן יש לו (שבועות מ ע"ב), ואין לנתבע חזקה מולו שאין אדם </w:t>
      </w:r>
      <w:proofErr w:type="spellStart"/>
      <w:r w:rsidRPr="00834069">
        <w:rPr>
          <w:rFonts w:ascii="Narkisim" w:hAnsi="Narkisim" w:cs="Narkisim"/>
          <w:sz w:val="22"/>
          <w:szCs w:val="22"/>
          <w:rtl/>
        </w:rPr>
        <w:t>מעיז</w:t>
      </w:r>
      <w:proofErr w:type="spellEnd"/>
      <w:r w:rsidRPr="00834069">
        <w:rPr>
          <w:rFonts w:ascii="Narkisim" w:hAnsi="Narkisim" w:cs="Narkisim"/>
          <w:sz w:val="22"/>
          <w:szCs w:val="22"/>
          <w:rtl/>
        </w:rPr>
        <w:t xml:space="preserve"> פניו בפני בעל חובו כי הוא מודה שהוא חייב, וההודאה היא שגרמה לכך שהמל</w:t>
      </w:r>
      <w:r>
        <w:rPr>
          <w:rFonts w:ascii="Narkisim" w:hAnsi="Narkisim" w:cs="Narkisim" w:hint="cs"/>
          <w:sz w:val="22"/>
          <w:szCs w:val="22"/>
          <w:rtl/>
        </w:rPr>
        <w:t>ו</w:t>
      </w:r>
      <w:r w:rsidRPr="00834069">
        <w:rPr>
          <w:rFonts w:ascii="Narkisim" w:hAnsi="Narkisim" w:cs="Narkisim"/>
          <w:sz w:val="22"/>
          <w:szCs w:val="22"/>
          <w:rtl/>
        </w:rPr>
        <w:t xml:space="preserve">וה צודק בתביעתו. </w:t>
      </w:r>
      <w:proofErr w:type="spellStart"/>
      <w:r w:rsidRPr="00834069">
        <w:rPr>
          <w:rFonts w:ascii="Narkisim" w:hAnsi="Narkisim" w:cs="Narkisim"/>
          <w:sz w:val="22"/>
          <w:szCs w:val="22"/>
          <w:rtl/>
        </w:rPr>
        <w:t>הדברי</w:t>
      </w:r>
      <w:proofErr w:type="spellEnd"/>
      <w:r w:rsidRPr="00834069">
        <w:rPr>
          <w:rFonts w:ascii="Narkisim" w:hAnsi="Narkisim" w:cs="Narkisim"/>
          <w:sz w:val="22"/>
          <w:szCs w:val="22"/>
          <w:rtl/>
        </w:rPr>
        <w:t xml:space="preserve"> ירוחם כתב זאת מסברה בדעת </w:t>
      </w:r>
      <w:proofErr w:type="spellStart"/>
      <w:r w:rsidRPr="00834069">
        <w:rPr>
          <w:rFonts w:ascii="Narkisim" w:hAnsi="Narkisim" w:cs="Narkisim"/>
          <w:sz w:val="22"/>
          <w:szCs w:val="22"/>
          <w:rtl/>
        </w:rPr>
        <w:t>מהריב"ל</w:t>
      </w:r>
      <w:proofErr w:type="spellEnd"/>
      <w:r w:rsidRPr="00834069">
        <w:rPr>
          <w:rFonts w:ascii="Narkisim" w:hAnsi="Narkisim" w:cs="Narkisim"/>
          <w:sz w:val="22"/>
          <w:szCs w:val="22"/>
          <w:rtl/>
        </w:rPr>
        <w:t xml:space="preserve">. לדברינו אכן </w:t>
      </w:r>
      <w:proofErr w:type="spellStart"/>
      <w:r w:rsidRPr="00834069">
        <w:rPr>
          <w:rFonts w:ascii="Narkisim" w:hAnsi="Narkisim" w:cs="Narkisim"/>
          <w:sz w:val="22"/>
          <w:szCs w:val="22"/>
          <w:rtl/>
        </w:rPr>
        <w:t>המהריב"ל</w:t>
      </w:r>
      <w:proofErr w:type="spellEnd"/>
      <w:r w:rsidRPr="00834069">
        <w:rPr>
          <w:rFonts w:ascii="Narkisim" w:hAnsi="Narkisim" w:cs="Narkisim"/>
          <w:sz w:val="22"/>
          <w:szCs w:val="22"/>
          <w:rtl/>
        </w:rPr>
        <w:t xml:space="preserve"> לא כתב בתשובתו שהודאת בעל דין היא התחייבות חדשה ומתורת מתנה. </w:t>
      </w:r>
    </w:p>
  </w:footnote>
  <w:footnote w:id="13">
    <w:p w14:paraId="5645FA57" w14:textId="77777777" w:rsidR="00D56D28" w:rsidRPr="00834069" w:rsidRDefault="00D56D28" w:rsidP="00D56D28">
      <w:pPr>
        <w:jc w:val="both"/>
        <w:rPr>
          <w:rFonts w:ascii="Narkisim" w:hAnsi="Narkisim" w:cs="Narkisim"/>
        </w:rPr>
      </w:pPr>
      <w:r w:rsidRPr="00834069">
        <w:rPr>
          <w:rStyle w:val="af0"/>
          <w:rFonts w:ascii="Narkisim" w:eastAsiaTheme="majorEastAsia" w:hAnsi="Narkisim" w:cs="Narkisim"/>
        </w:rPr>
        <w:footnoteRef/>
      </w:r>
      <w:r w:rsidRPr="00834069">
        <w:rPr>
          <w:rFonts w:ascii="Narkisim" w:hAnsi="Narkisim" w:cs="Narkisim"/>
          <w:rtl/>
        </w:rPr>
        <w:t xml:space="preserve"> </w:t>
      </w:r>
      <w:r w:rsidRPr="00834069">
        <w:rPr>
          <w:rFonts w:ascii="Narkisim" w:hAnsi="Narkisim" w:cs="Narkisim"/>
          <w:rtl/>
        </w:rPr>
        <w:t xml:space="preserve">אחרונים רבים עסקו במחלוקת </w:t>
      </w:r>
      <w:proofErr w:type="spellStart"/>
      <w:r w:rsidRPr="00834069">
        <w:rPr>
          <w:rFonts w:ascii="Narkisim" w:hAnsi="Narkisim" w:cs="Narkisim"/>
          <w:rtl/>
        </w:rPr>
        <w:t>המהריב"ל</w:t>
      </w:r>
      <w:proofErr w:type="spellEnd"/>
      <w:r w:rsidRPr="00834069">
        <w:rPr>
          <w:rFonts w:ascii="Narkisim" w:hAnsi="Narkisim" w:cs="Narkisim"/>
          <w:rtl/>
        </w:rPr>
        <w:t xml:space="preserve"> והקצות, אם הודאת בעל דין היא התחייבות חדשה, מתנה, או נאמנות, והציעו </w:t>
      </w:r>
      <w:r>
        <w:rPr>
          <w:rFonts w:ascii="Narkisim" w:hAnsi="Narkisim" w:cs="Narkisim" w:hint="cs"/>
          <w:rtl/>
        </w:rPr>
        <w:t>כמה</w:t>
      </w:r>
      <w:r w:rsidRPr="00834069">
        <w:rPr>
          <w:rFonts w:ascii="Narkisim" w:hAnsi="Narkisim" w:cs="Narkisim"/>
          <w:rtl/>
        </w:rPr>
        <w:t xml:space="preserve"> נפקא מינות ביניהם. ראה: הרב שמעון </w:t>
      </w:r>
      <w:proofErr w:type="spellStart"/>
      <w:r w:rsidRPr="00834069">
        <w:rPr>
          <w:rFonts w:ascii="Narkisim" w:hAnsi="Narkisim" w:cs="Narkisim"/>
          <w:rtl/>
        </w:rPr>
        <w:t>שקופ</w:t>
      </w:r>
      <w:proofErr w:type="spellEnd"/>
      <w:r w:rsidRPr="00834069">
        <w:rPr>
          <w:rFonts w:ascii="Narkisim" w:hAnsi="Narkisim" w:cs="Narkisim"/>
          <w:rtl/>
        </w:rPr>
        <w:t xml:space="preserve"> (חידושי ר' שמעון </w:t>
      </w:r>
      <w:proofErr w:type="spellStart"/>
      <w:r w:rsidRPr="00834069">
        <w:rPr>
          <w:rFonts w:ascii="Narkisim" w:hAnsi="Narkisim" w:cs="Narkisim"/>
          <w:rtl/>
        </w:rPr>
        <w:t>שקופ</w:t>
      </w:r>
      <w:proofErr w:type="spellEnd"/>
      <w:r w:rsidRPr="00834069">
        <w:rPr>
          <w:rFonts w:ascii="Narkisim" w:hAnsi="Narkisim" w:cs="Narkisim"/>
          <w:rtl/>
        </w:rPr>
        <w:t xml:space="preserve">, כתובות סי' יא); </w:t>
      </w:r>
      <w:r w:rsidRPr="00834069">
        <w:rPr>
          <w:rFonts w:ascii="Narkisim" w:hAnsi="Narkisim" w:cs="Narkisim"/>
          <w:shd w:val="clear" w:color="auto" w:fill="FFFFFF"/>
          <w:rtl/>
        </w:rPr>
        <w:t xml:space="preserve">הרב משה </w:t>
      </w:r>
      <w:proofErr w:type="spellStart"/>
      <w:r w:rsidRPr="00834069">
        <w:rPr>
          <w:rFonts w:ascii="Narkisim" w:hAnsi="Narkisim" w:cs="Narkisim"/>
          <w:shd w:val="clear" w:color="auto" w:fill="FFFFFF"/>
          <w:rtl/>
        </w:rPr>
        <w:t>פיינשטיין</w:t>
      </w:r>
      <w:proofErr w:type="spellEnd"/>
      <w:r w:rsidRPr="00834069">
        <w:rPr>
          <w:rFonts w:ascii="Narkisim" w:hAnsi="Narkisim" w:cs="Narkisim"/>
          <w:shd w:val="clear" w:color="auto" w:fill="FFFFFF"/>
          <w:rtl/>
        </w:rPr>
        <w:t xml:space="preserve"> (שו"ת אגרות משה, חושן משפט, ב, סי' סד, ג); הרב שלמה יהונתן יהודה פישר (בית ישי, סי' צ)</w:t>
      </w:r>
      <w:r w:rsidRPr="00834069">
        <w:rPr>
          <w:rFonts w:ascii="Narkisim" w:hAnsi="Narkisim" w:cs="Narkisim"/>
          <w:rtl/>
        </w:rPr>
        <w:t xml:space="preserve">; הרב יעקב </w:t>
      </w:r>
      <w:proofErr w:type="spellStart"/>
      <w:r w:rsidRPr="00834069">
        <w:rPr>
          <w:rFonts w:ascii="Narkisim" w:hAnsi="Narkisim" w:cs="Narkisim"/>
          <w:rtl/>
        </w:rPr>
        <w:t>שטיגליץ</w:t>
      </w:r>
      <w:proofErr w:type="spellEnd"/>
      <w:r w:rsidRPr="00834069">
        <w:rPr>
          <w:rFonts w:ascii="Narkisim" w:hAnsi="Narkisim" w:cs="Narkisim"/>
          <w:rtl/>
        </w:rPr>
        <w:t xml:space="preserve"> (אריאל) ("גדרי הודאת בעל דין" בתוך: זכור זאת ליעקב, עמ' </w:t>
      </w:r>
      <w:proofErr w:type="spellStart"/>
      <w:r w:rsidRPr="00834069">
        <w:rPr>
          <w:rFonts w:ascii="Narkisim" w:hAnsi="Narkisim" w:cs="Narkisim"/>
          <w:rtl/>
        </w:rPr>
        <w:t>קסב</w:t>
      </w:r>
      <w:proofErr w:type="spellEnd"/>
      <w:r>
        <w:rPr>
          <w:rFonts w:ascii="Narkisim" w:hAnsi="Narkisim" w:cs="Narkisim" w:hint="cs"/>
          <w:rtl/>
        </w:rPr>
        <w:t>–</w:t>
      </w:r>
      <w:proofErr w:type="spellStart"/>
      <w:r w:rsidRPr="00834069">
        <w:rPr>
          <w:rFonts w:ascii="Narkisim" w:hAnsi="Narkisim" w:cs="Narkisim"/>
          <w:rtl/>
        </w:rPr>
        <w:t>קסו</w:t>
      </w:r>
      <w:proofErr w:type="spellEnd"/>
      <w:r>
        <w:rPr>
          <w:rFonts w:ascii="Narkisim" w:hAnsi="Narkisim" w:cs="Narkisim" w:hint="cs"/>
          <w:rtl/>
        </w:rPr>
        <w:t xml:space="preserve">; יושב אהלים, כתובות, עמ' 185 </w:t>
      </w:r>
      <w:proofErr w:type="spellStart"/>
      <w:r>
        <w:rPr>
          <w:rFonts w:ascii="Narkisim" w:hAnsi="Narkisim" w:cs="Narkisim" w:hint="cs"/>
          <w:rtl/>
        </w:rPr>
        <w:t>הע</w:t>
      </w:r>
      <w:proofErr w:type="spellEnd"/>
      <w:r>
        <w:rPr>
          <w:rFonts w:ascii="Narkisim" w:hAnsi="Narkisim" w:cs="Narkisim" w:hint="cs"/>
          <w:rtl/>
        </w:rPr>
        <w:t>' 4)</w:t>
      </w:r>
      <w:r w:rsidRPr="00834069">
        <w:rPr>
          <w:rFonts w:ascii="Narkisim" w:hAnsi="Narkisim" w:cs="Narkisim"/>
          <w:rtl/>
        </w:rPr>
        <w:t>; הרב יצחק אדלר (עיון בלומדות, עמ' פח</w:t>
      </w:r>
      <w:r>
        <w:rPr>
          <w:rFonts w:ascii="Narkisim" w:hAnsi="Narkisim" w:cs="Narkisim" w:hint="cs"/>
          <w:rtl/>
        </w:rPr>
        <w:t>–</w:t>
      </w:r>
      <w:r w:rsidRPr="00834069">
        <w:rPr>
          <w:rFonts w:ascii="Narkisim" w:hAnsi="Narkisim" w:cs="Narkisim"/>
          <w:rtl/>
        </w:rPr>
        <w:t xml:space="preserve">צ), ועוד רבים. הרב חיים </w:t>
      </w:r>
      <w:proofErr w:type="spellStart"/>
      <w:r w:rsidRPr="00834069">
        <w:rPr>
          <w:rFonts w:ascii="Narkisim" w:hAnsi="Narkisim" w:cs="Narkisim"/>
          <w:rtl/>
        </w:rPr>
        <w:t>פינחס</w:t>
      </w:r>
      <w:proofErr w:type="spellEnd"/>
      <w:r w:rsidRPr="00834069">
        <w:rPr>
          <w:rFonts w:ascii="Narkisim" w:hAnsi="Narkisim" w:cs="Narkisim"/>
          <w:rtl/>
        </w:rPr>
        <w:t xml:space="preserve"> </w:t>
      </w:r>
      <w:proofErr w:type="spellStart"/>
      <w:r w:rsidRPr="00834069">
        <w:rPr>
          <w:rFonts w:ascii="Narkisim" w:hAnsi="Narkisim" w:cs="Narkisim"/>
          <w:rtl/>
        </w:rPr>
        <w:t>שיינברג</w:t>
      </w:r>
      <w:proofErr w:type="spellEnd"/>
      <w:r w:rsidRPr="00834069">
        <w:rPr>
          <w:rFonts w:ascii="Narkisim" w:hAnsi="Narkisim" w:cs="Narkisim"/>
          <w:rtl/>
        </w:rPr>
        <w:t xml:space="preserve"> (טבעת החושן סי' לד, ד) כתב שאין מחלוקת עקרונית בין </w:t>
      </w:r>
      <w:proofErr w:type="spellStart"/>
      <w:r w:rsidRPr="00834069">
        <w:rPr>
          <w:rFonts w:ascii="Narkisim" w:hAnsi="Narkisim" w:cs="Narkisim"/>
          <w:rtl/>
        </w:rPr>
        <w:t>המהריב"ל</w:t>
      </w:r>
      <w:proofErr w:type="spellEnd"/>
      <w:r w:rsidRPr="00834069">
        <w:rPr>
          <w:rFonts w:ascii="Narkisim" w:hAnsi="Narkisim" w:cs="Narkisim"/>
          <w:rtl/>
        </w:rPr>
        <w:t xml:space="preserve"> והקצות, ולפיו גם </w:t>
      </w:r>
      <w:proofErr w:type="spellStart"/>
      <w:r>
        <w:rPr>
          <w:rFonts w:ascii="Narkisim" w:hAnsi="Narkisim" w:cs="Narkisim" w:hint="cs"/>
          <w:rtl/>
        </w:rPr>
        <w:t>ה</w:t>
      </w:r>
      <w:r w:rsidRPr="00834069">
        <w:rPr>
          <w:rFonts w:ascii="Narkisim" w:hAnsi="Narkisim" w:cs="Narkisim"/>
          <w:rtl/>
        </w:rPr>
        <w:t>מהריב"ל</w:t>
      </w:r>
      <w:proofErr w:type="spellEnd"/>
      <w:r w:rsidRPr="00834069">
        <w:rPr>
          <w:rFonts w:ascii="Narkisim" w:hAnsi="Narkisim" w:cs="Narkisim"/>
          <w:rtl/>
        </w:rPr>
        <w:t xml:space="preserve"> סבר שהודאת בעל דין היא נאמנות, אלא שיש נאמנות שהיא כמו עדות, וכשם שאדם יכול להעיד על אחרים כך יכול להעיד על עצמו, ויש נאמנות שהיא איננה עדות אלא כמו שאדם יכול לחייב עצמו לתת מתנה לאדם אחר. כאמור לדברינו, </w:t>
      </w:r>
      <w:proofErr w:type="spellStart"/>
      <w:r w:rsidRPr="00834069">
        <w:rPr>
          <w:rFonts w:ascii="Narkisim" w:hAnsi="Narkisim" w:cs="Narkisim"/>
          <w:rtl/>
        </w:rPr>
        <w:t>המהריב"ל</w:t>
      </w:r>
      <w:proofErr w:type="spellEnd"/>
      <w:r w:rsidRPr="00834069">
        <w:rPr>
          <w:rFonts w:ascii="Narkisim" w:hAnsi="Narkisim" w:cs="Narkisim"/>
          <w:rtl/>
        </w:rPr>
        <w:t xml:space="preserve"> לא אמר שהודאת בעל דין היא התחייבות חדשה או </w:t>
      </w:r>
      <w:r>
        <w:rPr>
          <w:rFonts w:ascii="Narkisim" w:hAnsi="Narkisim" w:cs="Narkisim" w:hint="cs"/>
          <w:rtl/>
        </w:rPr>
        <w:t>מ</w:t>
      </w:r>
      <w:r w:rsidRPr="00834069">
        <w:rPr>
          <w:rFonts w:ascii="Narkisim" w:hAnsi="Narkisim" w:cs="Narkisim"/>
          <w:rtl/>
        </w:rPr>
        <w:t xml:space="preserve">תנה. </w:t>
      </w:r>
    </w:p>
  </w:footnote>
  <w:footnote w:id="14">
    <w:p w14:paraId="55A1C8B3" w14:textId="77777777" w:rsidR="00D56D28" w:rsidRPr="00834069" w:rsidRDefault="00D56D28" w:rsidP="00D56D28">
      <w:pPr>
        <w:spacing w:after="0"/>
        <w:jc w:val="both"/>
        <w:rPr>
          <w:rFonts w:ascii="Narkisim" w:hAnsi="Narkisim" w:cs="Narkisim"/>
          <w:rtl/>
        </w:rPr>
      </w:pPr>
      <w:r w:rsidRPr="00834069">
        <w:rPr>
          <w:rStyle w:val="af0"/>
          <w:rFonts w:ascii="Narkisim" w:eastAsiaTheme="majorEastAsia" w:hAnsi="Narkisim" w:cs="Narkisim"/>
        </w:rPr>
        <w:footnoteRef/>
      </w:r>
      <w:r w:rsidRPr="00834069">
        <w:rPr>
          <w:rFonts w:ascii="Narkisim" w:hAnsi="Narkisim" w:cs="Narkisim"/>
          <w:rtl/>
        </w:rPr>
        <w:t xml:space="preserve"> </w:t>
      </w:r>
      <w:r w:rsidRPr="00834069">
        <w:rPr>
          <w:rFonts w:ascii="Narkisim" w:hAnsi="Narkisim" w:cs="Narkisim"/>
          <w:rtl/>
        </w:rPr>
        <w:t xml:space="preserve">הרב אשר וייס ("הודאת בעל דין", מנחת אשר, שמות סי' מ) כתב ש"הודאת בעל דין אינה התחייבות או נאמנות אלא 'הנחה'. דיש לן להניח כדברי בעל הדין המודה בחובתו, </w:t>
      </w:r>
      <w:proofErr w:type="spellStart"/>
      <w:r w:rsidRPr="00834069">
        <w:rPr>
          <w:rFonts w:ascii="Narkisim" w:hAnsi="Narkisim" w:cs="Narkisim"/>
          <w:rtl/>
        </w:rPr>
        <w:t>ופטורין</w:t>
      </w:r>
      <w:proofErr w:type="spellEnd"/>
      <w:r w:rsidRPr="00834069">
        <w:rPr>
          <w:rFonts w:ascii="Narkisim" w:hAnsi="Narkisim" w:cs="Narkisim"/>
          <w:rtl/>
        </w:rPr>
        <w:t xml:space="preserve"> אנו מלעסוק בדיני הראיות". הוא ציין לדברי החזון איש (חושן משפט, סי' יא </w:t>
      </w:r>
      <w:proofErr w:type="spellStart"/>
      <w:r w:rsidRPr="00834069">
        <w:rPr>
          <w:rFonts w:ascii="Narkisim" w:hAnsi="Narkisim" w:cs="Narkisim"/>
          <w:rtl/>
        </w:rPr>
        <w:t>ס"ק</w:t>
      </w:r>
      <w:proofErr w:type="spellEnd"/>
      <w:r w:rsidRPr="00834069">
        <w:rPr>
          <w:rFonts w:ascii="Narkisim" w:hAnsi="Narkisim" w:cs="Narkisim"/>
          <w:rtl/>
        </w:rPr>
        <w:t xml:space="preserve"> </w:t>
      </w:r>
      <w:proofErr w:type="spellStart"/>
      <w:r w:rsidRPr="00834069">
        <w:rPr>
          <w:rFonts w:ascii="Narkisim" w:hAnsi="Narkisim" w:cs="Narkisim"/>
          <w:rtl/>
        </w:rPr>
        <w:t>כג</w:t>
      </w:r>
      <w:proofErr w:type="spellEnd"/>
      <w:r w:rsidRPr="00834069">
        <w:rPr>
          <w:rFonts w:ascii="Narkisim" w:hAnsi="Narkisim" w:cs="Narkisim"/>
          <w:rtl/>
        </w:rPr>
        <w:t xml:space="preserve">) שכתב שאין הודאת בעל דין בירור אלא "שהאדם נתפס בדבריו". ושוב חזר וכתב: "ובזה מובן </w:t>
      </w:r>
      <w:proofErr w:type="spellStart"/>
      <w:r w:rsidRPr="00834069">
        <w:rPr>
          <w:rFonts w:ascii="Narkisim" w:hAnsi="Narkisim" w:cs="Narkisim"/>
          <w:rtl/>
        </w:rPr>
        <w:t>ד</w:t>
      </w:r>
      <w:r>
        <w:rPr>
          <w:rFonts w:ascii="Narkisim" w:hAnsi="Narkisim" w:cs="Narkisim" w:hint="cs"/>
          <w:rtl/>
        </w:rPr>
        <w:t>ה</w:t>
      </w:r>
      <w:r w:rsidRPr="00834069">
        <w:rPr>
          <w:rFonts w:ascii="Narkisim" w:hAnsi="Narkisim" w:cs="Narkisim"/>
          <w:rtl/>
        </w:rPr>
        <w:t>ודאת</w:t>
      </w:r>
      <w:proofErr w:type="spellEnd"/>
      <w:r w:rsidRPr="00834069">
        <w:rPr>
          <w:rFonts w:ascii="Narkisim" w:hAnsi="Narkisim" w:cs="Narkisim"/>
          <w:rtl/>
        </w:rPr>
        <w:t xml:space="preserve"> בעל דין </w:t>
      </w:r>
      <w:proofErr w:type="spellStart"/>
      <w:r w:rsidRPr="00834069">
        <w:rPr>
          <w:rFonts w:ascii="Narkisim" w:hAnsi="Narkisim" w:cs="Narkisim"/>
          <w:rtl/>
        </w:rPr>
        <w:t>אלימא</w:t>
      </w:r>
      <w:proofErr w:type="spellEnd"/>
      <w:r w:rsidRPr="00834069">
        <w:rPr>
          <w:rFonts w:ascii="Narkisim" w:hAnsi="Narkisim" w:cs="Narkisim"/>
          <w:rtl/>
        </w:rPr>
        <w:t xml:space="preserve"> מעדים, לא מפני שנאמן הוא יותר מעדים אלא משום שבמקום הודאתו אין אנו זקוקים לעדים כלל, ולכן הודאת בעל דין כמאה עדים היא". נראה ש</w:t>
      </w:r>
      <w:r>
        <w:rPr>
          <w:rFonts w:ascii="Narkisim" w:hAnsi="Narkisim" w:cs="Narkisim" w:hint="cs"/>
          <w:rtl/>
        </w:rPr>
        <w:t>ה</w:t>
      </w:r>
      <w:r w:rsidRPr="00834069">
        <w:rPr>
          <w:rFonts w:ascii="Narkisim" w:hAnsi="Narkisim" w:cs="Narkisim"/>
          <w:rtl/>
        </w:rPr>
        <w:t>משמעות המעשית של הנחה זו היא שאנו נותנים אמון בדבריו של המודה, ודברי</w:t>
      </w:r>
      <w:r>
        <w:rPr>
          <w:rFonts w:ascii="Narkisim" w:hAnsi="Narkisim" w:cs="Narkisim" w:hint="cs"/>
          <w:rtl/>
        </w:rPr>
        <w:t>ו</w:t>
      </w:r>
      <w:r w:rsidRPr="00834069">
        <w:rPr>
          <w:rFonts w:ascii="Narkisim" w:hAnsi="Narkisim" w:cs="Narkisim"/>
          <w:rtl/>
        </w:rPr>
        <w:t xml:space="preserve"> אלו דומים לדברי הקצות שהודאת בעל דין היא נאמנות.  </w:t>
      </w:r>
    </w:p>
  </w:footnote>
  <w:footnote w:id="15">
    <w:p w14:paraId="3A9D66DA" w14:textId="77777777" w:rsidR="00D56D28" w:rsidRPr="00834069" w:rsidRDefault="00D56D28" w:rsidP="00D56D28">
      <w:pPr>
        <w:pStyle w:val="ae"/>
        <w:jc w:val="both"/>
        <w:rPr>
          <w:rFonts w:ascii="Narkisim" w:hAnsi="Narkisim" w:cs="Narkisim"/>
          <w:sz w:val="22"/>
          <w:szCs w:val="22"/>
        </w:rPr>
      </w:pPr>
      <w:r w:rsidRPr="00834069">
        <w:rPr>
          <w:rStyle w:val="af0"/>
          <w:rFonts w:ascii="Narkisim" w:eastAsiaTheme="majorEastAsia" w:hAnsi="Narkisim" w:cs="Narkisim"/>
          <w:sz w:val="22"/>
          <w:szCs w:val="22"/>
        </w:rPr>
        <w:footnoteRef/>
      </w:r>
      <w:r w:rsidRPr="00834069">
        <w:rPr>
          <w:rFonts w:ascii="Narkisim" w:hAnsi="Narkisim" w:cs="Narkisim"/>
          <w:sz w:val="22"/>
          <w:szCs w:val="22"/>
          <w:rtl/>
        </w:rPr>
        <w:t xml:space="preserve"> </w:t>
      </w:r>
      <w:r w:rsidRPr="00834069">
        <w:rPr>
          <w:rFonts w:ascii="Narkisim" w:hAnsi="Narkisim" w:cs="Narkisim"/>
          <w:sz w:val="22"/>
          <w:szCs w:val="22"/>
          <w:rtl/>
        </w:rPr>
        <w:t>הרמב"ם כתב כך גם</w:t>
      </w:r>
      <w:r>
        <w:rPr>
          <w:rFonts w:ascii="Narkisim" w:hAnsi="Narkisim" w:cs="Narkisim" w:hint="cs"/>
          <w:sz w:val="22"/>
          <w:szCs w:val="22"/>
          <w:rtl/>
        </w:rPr>
        <w:t xml:space="preserve"> במקומות נוספים</w:t>
      </w:r>
      <w:r w:rsidRPr="00834069">
        <w:rPr>
          <w:rFonts w:ascii="Narkisim" w:hAnsi="Narkisim" w:cs="Narkisim"/>
          <w:sz w:val="22"/>
          <w:szCs w:val="22"/>
          <w:rtl/>
        </w:rPr>
        <w:t xml:space="preserve"> (הל' יסודי התורה ח, ב; הל' סנהדרין כד, א; א</w:t>
      </w:r>
      <w:r>
        <w:rPr>
          <w:rFonts w:ascii="Narkisim" w:hAnsi="Narkisim" w:cs="Narkisim" w:hint="cs"/>
          <w:sz w:val="22"/>
          <w:szCs w:val="22"/>
          <w:rtl/>
        </w:rPr>
        <w:t>י</w:t>
      </w:r>
      <w:r w:rsidRPr="00834069">
        <w:rPr>
          <w:rFonts w:ascii="Narkisim" w:hAnsi="Narkisim" w:cs="Narkisim"/>
          <w:sz w:val="22"/>
          <w:szCs w:val="22"/>
          <w:rtl/>
        </w:rPr>
        <w:t xml:space="preserve">גרת תימן, מהדורת הרב יצחק </w:t>
      </w:r>
      <w:proofErr w:type="spellStart"/>
      <w:r w:rsidRPr="00834069">
        <w:rPr>
          <w:rFonts w:ascii="Narkisim" w:hAnsi="Narkisim" w:cs="Narkisim"/>
          <w:sz w:val="22"/>
          <w:szCs w:val="22"/>
          <w:rtl/>
        </w:rPr>
        <w:t>שילת</w:t>
      </w:r>
      <w:proofErr w:type="spellEnd"/>
      <w:r w:rsidRPr="00834069">
        <w:rPr>
          <w:rFonts w:ascii="Narkisim" w:hAnsi="Narkisim" w:cs="Narkisim"/>
          <w:sz w:val="22"/>
          <w:szCs w:val="22"/>
          <w:rtl/>
        </w:rPr>
        <w:t xml:space="preserve">, עמ' </w:t>
      </w:r>
      <w:proofErr w:type="spellStart"/>
      <w:r w:rsidRPr="00834069">
        <w:rPr>
          <w:rFonts w:ascii="Narkisim" w:hAnsi="Narkisim" w:cs="Narkisim"/>
          <w:sz w:val="22"/>
          <w:szCs w:val="22"/>
          <w:rtl/>
        </w:rPr>
        <w:t>קמ</w:t>
      </w:r>
      <w:proofErr w:type="spellEnd"/>
      <w:r w:rsidRPr="00834069">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94982009"/>
      <w:docPartObj>
        <w:docPartGallery w:val="Page Numbers (Top of Page)"/>
        <w:docPartUnique/>
      </w:docPartObj>
    </w:sdtPr>
    <w:sdtContent>
      <w:p w14:paraId="0FF4C041" w14:textId="3F9D5464" w:rsidR="00D56D28" w:rsidRDefault="00D56D28">
        <w:pPr>
          <w:pStyle w:val="af1"/>
          <w:jc w:val="right"/>
        </w:pPr>
        <w:r>
          <w:fldChar w:fldCharType="begin"/>
        </w:r>
        <w:r>
          <w:instrText>PAGE   \* MERGEFORMAT</w:instrText>
        </w:r>
        <w:r>
          <w:fldChar w:fldCharType="separate"/>
        </w:r>
        <w:r>
          <w:rPr>
            <w:rtl/>
            <w:lang w:val="he-IL"/>
          </w:rPr>
          <w:t>2</w:t>
        </w:r>
        <w:r>
          <w:fldChar w:fldCharType="end"/>
        </w:r>
      </w:p>
    </w:sdtContent>
  </w:sdt>
  <w:p w14:paraId="776AD5AD" w14:textId="77777777" w:rsidR="00D56D28" w:rsidRDefault="00D56D28">
    <w:pPr>
      <w:pStyle w:val="af1"/>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אביחי גמדני">
    <w15:presenceInfo w15:providerId="None" w15:userId="אביחי גמדנ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42"/>
    <w:rsid w:val="002105BE"/>
    <w:rsid w:val="0024329B"/>
    <w:rsid w:val="00283F52"/>
    <w:rsid w:val="00D56D28"/>
    <w:rsid w:val="00D93AED"/>
    <w:rsid w:val="00EC5342"/>
    <w:rsid w:val="00F0728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2611"/>
  <w15:chartTrackingRefBased/>
  <w15:docId w15:val="{5A3122CA-B424-48BB-AA5E-FC6B1052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D28"/>
  </w:style>
  <w:style w:type="paragraph" w:styleId="1">
    <w:name w:val="heading 1"/>
    <w:basedOn w:val="a"/>
    <w:next w:val="a"/>
    <w:link w:val="10"/>
    <w:uiPriority w:val="9"/>
    <w:qFormat/>
    <w:rsid w:val="00EC53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C53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C5342"/>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EC5342"/>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C5342"/>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C5342"/>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C5342"/>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C5342"/>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C5342"/>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C5342"/>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rsid w:val="00EC5342"/>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EC5342"/>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EC5342"/>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EC5342"/>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EC5342"/>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EC5342"/>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EC5342"/>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EC5342"/>
    <w:rPr>
      <w:rFonts w:eastAsiaTheme="majorEastAsia" w:hAnsiTheme="minorHAnsi" w:cstheme="majorBidi"/>
      <w:color w:val="272727" w:themeColor="text1" w:themeTint="D8"/>
    </w:rPr>
  </w:style>
  <w:style w:type="paragraph" w:styleId="a3">
    <w:name w:val="Title"/>
    <w:basedOn w:val="a"/>
    <w:next w:val="a"/>
    <w:link w:val="a4"/>
    <w:uiPriority w:val="10"/>
    <w:qFormat/>
    <w:rsid w:val="00EC5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C5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342"/>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EC5342"/>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EC5342"/>
    <w:pPr>
      <w:spacing w:before="160"/>
      <w:jc w:val="center"/>
    </w:pPr>
    <w:rPr>
      <w:i/>
      <w:iCs/>
      <w:color w:val="404040" w:themeColor="text1" w:themeTint="BF"/>
    </w:rPr>
  </w:style>
  <w:style w:type="character" w:customStyle="1" w:styleId="a8">
    <w:name w:val="ציטוט תו"/>
    <w:basedOn w:val="a0"/>
    <w:link w:val="a7"/>
    <w:uiPriority w:val="29"/>
    <w:rsid w:val="00EC5342"/>
    <w:rPr>
      <w:i/>
      <w:iCs/>
      <w:color w:val="404040" w:themeColor="text1" w:themeTint="BF"/>
    </w:rPr>
  </w:style>
  <w:style w:type="paragraph" w:styleId="a9">
    <w:name w:val="List Paragraph"/>
    <w:basedOn w:val="a"/>
    <w:uiPriority w:val="34"/>
    <w:qFormat/>
    <w:rsid w:val="00EC5342"/>
    <w:pPr>
      <w:ind w:left="720"/>
      <w:contextualSpacing/>
    </w:pPr>
  </w:style>
  <w:style w:type="character" w:styleId="aa">
    <w:name w:val="Intense Emphasis"/>
    <w:basedOn w:val="a0"/>
    <w:uiPriority w:val="21"/>
    <w:qFormat/>
    <w:rsid w:val="00EC5342"/>
    <w:rPr>
      <w:i/>
      <w:iCs/>
      <w:color w:val="2F5496" w:themeColor="accent1" w:themeShade="BF"/>
    </w:rPr>
  </w:style>
  <w:style w:type="paragraph" w:styleId="ab">
    <w:name w:val="Intense Quote"/>
    <w:basedOn w:val="a"/>
    <w:next w:val="a"/>
    <w:link w:val="ac"/>
    <w:uiPriority w:val="30"/>
    <w:qFormat/>
    <w:rsid w:val="00EC5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EC5342"/>
    <w:rPr>
      <w:i/>
      <w:iCs/>
      <w:color w:val="2F5496" w:themeColor="accent1" w:themeShade="BF"/>
    </w:rPr>
  </w:style>
  <w:style w:type="character" w:styleId="ad">
    <w:name w:val="Intense Reference"/>
    <w:basedOn w:val="a0"/>
    <w:uiPriority w:val="32"/>
    <w:qFormat/>
    <w:rsid w:val="00EC5342"/>
    <w:rPr>
      <w:b/>
      <w:bCs/>
      <w:smallCaps/>
      <w:color w:val="2F5496" w:themeColor="accent1" w:themeShade="BF"/>
      <w:spacing w:val="5"/>
    </w:rPr>
  </w:style>
  <w:style w:type="paragraph" w:styleId="ae">
    <w:name w:val="footnote text"/>
    <w:basedOn w:val="a"/>
    <w:link w:val="af"/>
    <w:unhideWhenUsed/>
    <w:rsid w:val="00D56D28"/>
    <w:pPr>
      <w:spacing w:after="0" w:line="240" w:lineRule="auto"/>
    </w:pPr>
    <w:rPr>
      <w:sz w:val="20"/>
      <w:szCs w:val="20"/>
    </w:rPr>
  </w:style>
  <w:style w:type="character" w:customStyle="1" w:styleId="af">
    <w:name w:val="טקסט הערת שוליים תו"/>
    <w:basedOn w:val="a0"/>
    <w:link w:val="ae"/>
    <w:rsid w:val="00D56D28"/>
    <w:rPr>
      <w:sz w:val="20"/>
      <w:szCs w:val="20"/>
    </w:rPr>
  </w:style>
  <w:style w:type="character" w:styleId="af0">
    <w:name w:val="footnote reference"/>
    <w:basedOn w:val="a0"/>
    <w:unhideWhenUsed/>
    <w:rsid w:val="00D56D28"/>
    <w:rPr>
      <w:vertAlign w:val="superscript"/>
    </w:rPr>
  </w:style>
  <w:style w:type="character" w:customStyle="1" w:styleId="apple-converted-space">
    <w:name w:val="apple-converted-space"/>
    <w:rsid w:val="00D56D28"/>
  </w:style>
  <w:style w:type="paragraph" w:styleId="af1">
    <w:name w:val="header"/>
    <w:basedOn w:val="a"/>
    <w:link w:val="af2"/>
    <w:uiPriority w:val="99"/>
    <w:unhideWhenUsed/>
    <w:rsid w:val="00D56D28"/>
    <w:pPr>
      <w:tabs>
        <w:tab w:val="center" w:pos="4513"/>
        <w:tab w:val="right" w:pos="9026"/>
      </w:tabs>
      <w:spacing w:after="0" w:line="240" w:lineRule="auto"/>
    </w:pPr>
  </w:style>
  <w:style w:type="character" w:customStyle="1" w:styleId="af2">
    <w:name w:val="כותרת עליונה תו"/>
    <w:basedOn w:val="a0"/>
    <w:link w:val="af1"/>
    <w:uiPriority w:val="99"/>
    <w:rsid w:val="00D56D28"/>
  </w:style>
  <w:style w:type="paragraph" w:styleId="af3">
    <w:name w:val="footer"/>
    <w:basedOn w:val="a"/>
    <w:link w:val="af4"/>
    <w:uiPriority w:val="99"/>
    <w:unhideWhenUsed/>
    <w:rsid w:val="00D56D28"/>
    <w:pPr>
      <w:tabs>
        <w:tab w:val="center" w:pos="4513"/>
        <w:tab w:val="right" w:pos="9026"/>
      </w:tabs>
      <w:spacing w:after="0" w:line="240" w:lineRule="auto"/>
    </w:pPr>
  </w:style>
  <w:style w:type="character" w:customStyle="1" w:styleId="af4">
    <w:name w:val="כותרת תחתונה תו"/>
    <w:basedOn w:val="a0"/>
    <w:link w:val="af3"/>
    <w:uiPriority w:val="99"/>
    <w:rsid w:val="00D5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3718</Words>
  <Characters>18595</Characters>
  <Application>Microsoft Office Word</Application>
  <DocSecurity>0</DocSecurity>
  <Lines>154</Lines>
  <Paragraphs>44</Paragraphs>
  <ScaleCrop>false</ScaleCrop>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2</cp:revision>
  <dcterms:created xsi:type="dcterms:W3CDTF">2025-08-21T07:54:00Z</dcterms:created>
  <dcterms:modified xsi:type="dcterms:W3CDTF">2025-08-21T07:56:00Z</dcterms:modified>
</cp:coreProperties>
</file>