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3986" w14:textId="77777777" w:rsidR="00960655" w:rsidRPr="00D56D28" w:rsidRDefault="00960655" w:rsidP="00960655">
      <w:pPr>
        <w:pStyle w:val="1"/>
        <w:spacing w:before="0" w:after="0" w:line="360" w:lineRule="auto"/>
        <w:jc w:val="right"/>
        <w:rPr>
          <w:rFonts w:ascii="Narkisim" w:hAnsi="Narkisim" w:cs="Narkisim"/>
          <w:b/>
          <w:bCs/>
          <w:color w:val="0070C0"/>
          <w:sz w:val="24"/>
          <w:szCs w:val="28"/>
          <w:rtl/>
        </w:rPr>
      </w:pPr>
      <w:r w:rsidRPr="00D56D28">
        <w:rPr>
          <w:rFonts w:ascii="Narkisim" w:hAnsi="Narkisim" w:cs="Narkisim" w:hint="cs"/>
          <w:b/>
          <w:bCs/>
          <w:color w:val="0070C0"/>
          <w:sz w:val="24"/>
          <w:szCs w:val="28"/>
          <w:rtl/>
        </w:rPr>
        <w:t xml:space="preserve">הרב יהודה </w:t>
      </w:r>
      <w:proofErr w:type="spellStart"/>
      <w:r w:rsidRPr="00D56D28">
        <w:rPr>
          <w:rFonts w:ascii="Narkisim" w:hAnsi="Narkisim" w:cs="Narkisim" w:hint="cs"/>
          <w:b/>
          <w:bCs/>
          <w:color w:val="0070C0"/>
          <w:sz w:val="24"/>
          <w:szCs w:val="28"/>
          <w:rtl/>
        </w:rPr>
        <w:t>זולדן</w:t>
      </w:r>
      <w:proofErr w:type="spellEnd"/>
      <w:r w:rsidRPr="00D56D28">
        <w:rPr>
          <w:rFonts w:ascii="Narkisim" w:hAnsi="Narkisim" w:cs="Narkisim" w:hint="cs"/>
          <w:b/>
          <w:bCs/>
          <w:color w:val="0070C0"/>
          <w:sz w:val="24"/>
          <w:szCs w:val="28"/>
          <w:rtl/>
        </w:rPr>
        <w:t>, באר יהודה בבא מציעא פרקים א-ב (בהכנה)</w:t>
      </w:r>
    </w:p>
    <w:p w14:paraId="7E99F5F2" w14:textId="77777777" w:rsidR="00960655" w:rsidRPr="006461D2" w:rsidRDefault="00960655" w:rsidP="00960655">
      <w:pPr>
        <w:shd w:val="clear" w:color="auto" w:fill="FFFFFF"/>
        <w:bidi w:val="0"/>
        <w:spacing w:after="0" w:line="360" w:lineRule="auto"/>
        <w:jc w:val="center"/>
        <w:rPr>
          <w:rFonts w:ascii="Narkisim" w:hAnsi="Narkisim" w:cs="Narkisim"/>
          <w:b/>
          <w:bCs/>
          <w:sz w:val="36"/>
          <w:szCs w:val="36"/>
        </w:rPr>
      </w:pPr>
      <w:r w:rsidRPr="006461D2">
        <w:rPr>
          <w:rFonts w:ascii="Narkisim" w:hAnsi="Narkisim" w:cs="Narkisim" w:hint="cs"/>
          <w:b/>
          <w:bCs/>
          <w:sz w:val="36"/>
          <w:szCs w:val="36"/>
          <w:rtl/>
        </w:rPr>
        <w:t>שיעור ט</w:t>
      </w:r>
    </w:p>
    <w:p w14:paraId="737D3887" w14:textId="563943BF" w:rsidR="00960655" w:rsidRPr="00D92CCB" w:rsidRDefault="00960655" w:rsidP="00960655">
      <w:pPr>
        <w:pStyle w:val="1"/>
        <w:spacing w:before="0" w:after="0" w:line="360" w:lineRule="auto"/>
        <w:jc w:val="center"/>
        <w:rPr>
          <w:rtl/>
        </w:rPr>
      </w:pPr>
      <w:proofErr w:type="spellStart"/>
      <w:r>
        <w:rPr>
          <w:rFonts w:hint="cs"/>
          <w:rtl/>
        </w:rPr>
        <w:t>חולקין</w:t>
      </w:r>
      <w:proofErr w:type="spellEnd"/>
      <w:r>
        <w:rPr>
          <w:rFonts w:hint="cs"/>
          <w:rtl/>
        </w:rPr>
        <w:t xml:space="preserve"> בשבועה: שלא יהא תוקף, וספק </w:t>
      </w:r>
      <w:proofErr w:type="spellStart"/>
      <w:r>
        <w:rPr>
          <w:rFonts w:hint="cs"/>
          <w:rtl/>
        </w:rPr>
        <w:t>מלוה</w:t>
      </w:r>
      <w:proofErr w:type="spellEnd"/>
      <w:r>
        <w:rPr>
          <w:rFonts w:hint="cs"/>
          <w:rtl/>
        </w:rPr>
        <w:t xml:space="preserve"> ישנה</w:t>
      </w:r>
    </w:p>
    <w:p w14:paraId="25EE7760" w14:textId="77777777" w:rsidR="00960655" w:rsidRPr="00E43BA2" w:rsidRDefault="00960655" w:rsidP="00960655">
      <w:pPr>
        <w:shd w:val="clear" w:color="auto" w:fill="FFFFFF"/>
        <w:bidi w:val="0"/>
        <w:spacing w:after="0" w:line="360" w:lineRule="auto"/>
        <w:jc w:val="center"/>
        <w:rPr>
          <w:rFonts w:ascii="Narkisim" w:hAnsi="Narkisim" w:cs="Narkisim"/>
          <w:b/>
          <w:bCs/>
          <w:color w:val="2F5496" w:themeColor="accent1" w:themeShade="BF"/>
          <w:sz w:val="32"/>
          <w:szCs w:val="32"/>
        </w:rPr>
      </w:pPr>
      <w:r w:rsidRPr="00D92CCB">
        <w:rPr>
          <w:rFonts w:ascii="Narkisim" w:hAnsi="Narkisim" w:cs="Narkisim"/>
          <w:b/>
          <w:bCs/>
          <w:sz w:val="32"/>
          <w:szCs w:val="32"/>
          <w:rtl/>
        </w:rPr>
        <w:t>(בבא מציעא ה ע"א</w:t>
      </w:r>
      <w:r>
        <w:rPr>
          <w:rFonts w:ascii="Narkisim" w:hAnsi="Narkisim" w:cs="Narkisim" w:hint="cs"/>
          <w:b/>
          <w:bCs/>
          <w:sz w:val="32"/>
          <w:szCs w:val="32"/>
          <w:rtl/>
        </w:rPr>
        <w:t xml:space="preserve"> </w:t>
      </w:r>
      <w:r>
        <w:rPr>
          <w:rFonts w:ascii="Narkisim" w:hAnsi="Narkisim" w:cs="Narkisim"/>
          <w:b/>
          <w:bCs/>
          <w:sz w:val="32"/>
          <w:szCs w:val="32"/>
          <w:rtl/>
        </w:rPr>
        <w:t>–</w:t>
      </w:r>
      <w:r>
        <w:rPr>
          <w:rFonts w:ascii="Narkisim" w:hAnsi="Narkisim" w:cs="Narkisim" w:hint="cs"/>
          <w:b/>
          <w:bCs/>
          <w:sz w:val="32"/>
          <w:szCs w:val="32"/>
          <w:rtl/>
        </w:rPr>
        <w:t xml:space="preserve"> </w:t>
      </w:r>
      <w:r w:rsidRPr="00D92CCB">
        <w:rPr>
          <w:rFonts w:ascii="Narkisim" w:hAnsi="Narkisim" w:cs="Narkisim"/>
          <w:b/>
          <w:bCs/>
          <w:sz w:val="32"/>
          <w:szCs w:val="32"/>
          <w:rtl/>
        </w:rPr>
        <w:t>ו ע"א)</w:t>
      </w:r>
    </w:p>
    <w:p w14:paraId="486659BE" w14:textId="77777777" w:rsidR="00960655" w:rsidRPr="00503E1F" w:rsidRDefault="00960655" w:rsidP="00960655">
      <w:pPr>
        <w:spacing w:after="0" w:line="240" w:lineRule="auto"/>
        <w:jc w:val="both"/>
        <w:rPr>
          <w:rFonts w:ascii="Narkisim" w:hAnsi="Narkisim" w:cs="Narkisim"/>
          <w:color w:val="222222"/>
          <w:rtl/>
        </w:rPr>
      </w:pPr>
      <w:r w:rsidRPr="00503E1F">
        <w:rPr>
          <w:rFonts w:ascii="Narkisim" w:hAnsi="Narkisim" w:cs="Narkisim" w:hint="cs"/>
          <w:color w:val="222222"/>
          <w:rtl/>
        </w:rPr>
        <w:t>הקדמה</w:t>
      </w:r>
    </w:p>
    <w:p w14:paraId="198DACE3" w14:textId="77777777" w:rsidR="00960655" w:rsidRPr="00503E1F" w:rsidRDefault="00960655" w:rsidP="00960655">
      <w:pPr>
        <w:pStyle w:val="a9"/>
        <w:numPr>
          <w:ilvl w:val="0"/>
          <w:numId w:val="1"/>
        </w:numPr>
        <w:shd w:val="clear" w:color="auto" w:fill="FFFFFF"/>
        <w:spacing w:after="0" w:line="240" w:lineRule="auto"/>
        <w:jc w:val="both"/>
        <w:rPr>
          <w:rFonts w:ascii="Narkisim" w:hAnsi="Narkisim" w:cs="Narkisim"/>
          <w:color w:val="222222"/>
          <w:rtl/>
        </w:rPr>
      </w:pPr>
      <w:r w:rsidRPr="00503E1F">
        <w:rPr>
          <w:rFonts w:ascii="Narkisim" w:hAnsi="Narkisim" w:cs="Narkisim" w:hint="cs"/>
          <w:color w:val="222222"/>
          <w:rtl/>
        </w:rPr>
        <w:t xml:space="preserve">רבי יוחנן: </w:t>
      </w:r>
      <w:r w:rsidRPr="00503E1F">
        <w:rPr>
          <w:rFonts w:ascii="Narkisim" w:hAnsi="Narkisim" w:cs="Narkisim"/>
          <w:color w:val="222222"/>
          <w:rtl/>
        </w:rPr>
        <w:t xml:space="preserve">"שלא יהא כל אחד ואחד הולך ותוקף בטליתו של </w:t>
      </w:r>
      <w:proofErr w:type="spellStart"/>
      <w:r w:rsidRPr="00503E1F">
        <w:rPr>
          <w:rFonts w:ascii="Narkisim" w:hAnsi="Narkisim" w:cs="Narkisim"/>
          <w:color w:val="222222"/>
          <w:rtl/>
        </w:rPr>
        <w:t>חבירו</w:t>
      </w:r>
      <w:proofErr w:type="spellEnd"/>
      <w:r>
        <w:rPr>
          <w:rFonts w:ascii="Narkisim" w:hAnsi="Narkisim" w:cs="Narkisim" w:hint="cs"/>
          <w:color w:val="222222"/>
          <w:rtl/>
        </w:rPr>
        <w:t>...</w:t>
      </w:r>
      <w:r w:rsidRPr="00503E1F">
        <w:rPr>
          <w:rFonts w:ascii="Narkisim" w:hAnsi="Narkisim" w:cs="Narkisim" w:hint="cs"/>
          <w:color w:val="222222"/>
          <w:rtl/>
        </w:rPr>
        <w:t>"</w:t>
      </w:r>
      <w:r w:rsidRPr="00503E1F">
        <w:rPr>
          <w:rFonts w:ascii="Narkisim" w:hAnsi="Narkisim" w:cs="Narkisim"/>
          <w:color w:val="222222"/>
          <w:rtl/>
        </w:rPr>
        <w:t xml:space="preserve"> </w:t>
      </w:r>
    </w:p>
    <w:p w14:paraId="6B2E324A" w14:textId="77777777" w:rsidR="00960655" w:rsidRPr="00503E1F" w:rsidRDefault="00960655" w:rsidP="00960655">
      <w:pPr>
        <w:pStyle w:val="a9"/>
        <w:numPr>
          <w:ilvl w:val="0"/>
          <w:numId w:val="1"/>
        </w:numPr>
        <w:shd w:val="clear" w:color="auto" w:fill="FFFFFF"/>
        <w:spacing w:after="0" w:line="240" w:lineRule="auto"/>
        <w:jc w:val="both"/>
        <w:rPr>
          <w:rFonts w:ascii="Narkisim" w:hAnsi="Narkisim" w:cs="Narkisim"/>
          <w:color w:val="222222"/>
          <w:rtl/>
        </w:rPr>
      </w:pPr>
      <w:proofErr w:type="spellStart"/>
      <w:r w:rsidRPr="00503E1F">
        <w:rPr>
          <w:rFonts w:ascii="Narkisim" w:hAnsi="Narkisim" w:cs="Narkisim" w:hint="cs"/>
          <w:color w:val="222222"/>
          <w:rtl/>
        </w:rPr>
        <w:t>אביי</w:t>
      </w:r>
      <w:proofErr w:type="spellEnd"/>
      <w:r w:rsidRPr="00503E1F">
        <w:rPr>
          <w:rFonts w:ascii="Narkisim" w:hAnsi="Narkisim" w:cs="Narkisim" w:hint="cs"/>
          <w:color w:val="222222"/>
          <w:rtl/>
        </w:rPr>
        <w:t xml:space="preserve">: "ספק </w:t>
      </w:r>
      <w:proofErr w:type="spellStart"/>
      <w:r w:rsidRPr="00503E1F">
        <w:rPr>
          <w:rFonts w:ascii="Narkisim" w:hAnsi="Narkisim" w:cs="Narkisim" w:hint="cs"/>
          <w:color w:val="222222"/>
          <w:rtl/>
        </w:rPr>
        <w:t>מלוה</w:t>
      </w:r>
      <w:proofErr w:type="spellEnd"/>
      <w:r w:rsidRPr="00503E1F">
        <w:rPr>
          <w:rFonts w:ascii="Narkisim" w:hAnsi="Narkisim" w:cs="Narkisim" w:hint="cs"/>
          <w:color w:val="222222"/>
          <w:rtl/>
        </w:rPr>
        <w:t xml:space="preserve"> ישנה יש לו עליו"</w:t>
      </w:r>
    </w:p>
    <w:p w14:paraId="664C3911" w14:textId="77777777" w:rsidR="00960655" w:rsidRPr="00503E1F" w:rsidRDefault="00960655" w:rsidP="00960655">
      <w:pPr>
        <w:pStyle w:val="a9"/>
        <w:shd w:val="clear" w:color="auto" w:fill="FFFFFF"/>
        <w:spacing w:after="0" w:line="240" w:lineRule="auto"/>
        <w:jc w:val="both"/>
        <w:rPr>
          <w:rFonts w:ascii="Narkisim" w:hAnsi="Narkisim" w:cs="Narkisim"/>
          <w:color w:val="222222"/>
          <w:rtl/>
        </w:rPr>
      </w:pPr>
      <w:r w:rsidRPr="00503E1F">
        <w:rPr>
          <w:rFonts w:ascii="Narkisim" w:hAnsi="Narkisim" w:cs="Narkisim" w:hint="cs"/>
          <w:color w:val="222222"/>
          <w:rtl/>
        </w:rPr>
        <w:t xml:space="preserve">1. רש"י: </w:t>
      </w:r>
      <w:proofErr w:type="spellStart"/>
      <w:r w:rsidRPr="00503E1F">
        <w:rPr>
          <w:rFonts w:ascii="Narkisim" w:hAnsi="Narkisim" w:cs="Narkisim" w:hint="cs"/>
          <w:color w:val="222222"/>
          <w:rtl/>
        </w:rPr>
        <w:t>אביי</w:t>
      </w:r>
      <w:proofErr w:type="spellEnd"/>
      <w:r w:rsidRPr="00503E1F">
        <w:rPr>
          <w:rFonts w:ascii="Narkisim" w:hAnsi="Narkisim" w:cs="Narkisim" w:hint="cs"/>
          <w:color w:val="222222"/>
          <w:rtl/>
        </w:rPr>
        <w:t xml:space="preserve"> חלק על רבי יוחנן </w:t>
      </w:r>
    </w:p>
    <w:p w14:paraId="15362881" w14:textId="77777777" w:rsidR="00960655" w:rsidRPr="00503E1F" w:rsidRDefault="00960655" w:rsidP="00960655">
      <w:pPr>
        <w:shd w:val="clear" w:color="auto" w:fill="FFFFFF"/>
        <w:spacing w:after="0" w:line="240" w:lineRule="auto"/>
        <w:ind w:left="720"/>
        <w:jc w:val="both"/>
        <w:rPr>
          <w:rFonts w:ascii="Narkisim" w:hAnsi="Narkisim" w:cs="Narkisim"/>
          <w:color w:val="222222"/>
          <w:rtl/>
        </w:rPr>
      </w:pPr>
      <w:r w:rsidRPr="00503E1F">
        <w:rPr>
          <w:rFonts w:ascii="Narkisim" w:hAnsi="Narkisim" w:cs="Narkisim" w:hint="cs"/>
          <w:color w:val="222222"/>
          <w:rtl/>
        </w:rPr>
        <w:t xml:space="preserve">2. </w:t>
      </w:r>
      <w:proofErr w:type="spellStart"/>
      <w:r w:rsidRPr="00503E1F">
        <w:rPr>
          <w:rFonts w:ascii="Narkisim" w:hAnsi="Narkisim" w:cs="Narkisim" w:hint="cs"/>
          <w:color w:val="222222"/>
          <w:rtl/>
        </w:rPr>
        <w:t>ריטב"א</w:t>
      </w:r>
      <w:proofErr w:type="spellEnd"/>
      <w:r w:rsidRPr="00503E1F">
        <w:rPr>
          <w:rFonts w:ascii="Narkisim" w:hAnsi="Narkisim" w:cs="Narkisim" w:hint="cs"/>
          <w:color w:val="222222"/>
          <w:rtl/>
        </w:rPr>
        <w:t xml:space="preserve"> וראשונים נוספים: </w:t>
      </w:r>
      <w:proofErr w:type="spellStart"/>
      <w:r w:rsidRPr="00503E1F">
        <w:rPr>
          <w:rFonts w:ascii="Narkisim" w:hAnsi="Narkisim" w:cs="Narkisim" w:hint="cs"/>
          <w:color w:val="222222"/>
          <w:rtl/>
        </w:rPr>
        <w:t>אביי</w:t>
      </w:r>
      <w:proofErr w:type="spellEnd"/>
      <w:r w:rsidRPr="00503E1F">
        <w:rPr>
          <w:rFonts w:ascii="Narkisim" w:hAnsi="Narkisim" w:cs="Narkisim" w:hint="cs"/>
          <w:color w:val="222222"/>
          <w:rtl/>
        </w:rPr>
        <w:t xml:space="preserve"> פירש את דברי רבי יוחנן </w:t>
      </w:r>
    </w:p>
    <w:p w14:paraId="59BCA2D8" w14:textId="77777777" w:rsidR="00960655" w:rsidRPr="00503E1F" w:rsidRDefault="00960655" w:rsidP="00960655">
      <w:pPr>
        <w:shd w:val="clear" w:color="auto" w:fill="FFFFFF"/>
        <w:spacing w:after="0" w:line="240" w:lineRule="auto"/>
        <w:jc w:val="both"/>
        <w:rPr>
          <w:rFonts w:ascii="Narkisim" w:hAnsi="Narkisim" w:cs="Narkisim"/>
          <w:color w:val="222222"/>
          <w:rtl/>
        </w:rPr>
      </w:pPr>
      <w:r w:rsidRPr="00503E1F">
        <w:rPr>
          <w:rFonts w:ascii="Narkisim" w:hAnsi="Narkisim" w:cs="Narkisim" w:hint="cs"/>
          <w:color w:val="222222"/>
          <w:rtl/>
        </w:rPr>
        <w:t>סיכום</w:t>
      </w:r>
    </w:p>
    <w:p w14:paraId="34C02B56" w14:textId="77777777" w:rsidR="00960655" w:rsidRDefault="00960655" w:rsidP="00960655">
      <w:pPr>
        <w:pStyle w:val="2"/>
        <w:rPr>
          <w:rtl/>
        </w:rPr>
      </w:pPr>
      <w:r>
        <w:rPr>
          <w:rFonts w:hint="cs"/>
          <w:rtl/>
        </w:rPr>
        <w:t>הקדמה</w:t>
      </w:r>
    </w:p>
    <w:p w14:paraId="4B4B472D"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במשנתנו נאמר שאותם שניים ש</w:t>
      </w:r>
      <w:r w:rsidRPr="00E43BA2">
        <w:rPr>
          <w:rFonts w:ascii="Narkisim" w:hAnsi="Narkisim" w:cs="Narkisim"/>
          <w:color w:val="222222"/>
          <w:sz w:val="24"/>
          <w:szCs w:val="24"/>
          <w:rtl/>
        </w:rPr>
        <w:t>אוחזי</w:t>
      </w:r>
      <w:r>
        <w:rPr>
          <w:rFonts w:ascii="Narkisim" w:hAnsi="Narkisim" w:cs="Narkisim" w:hint="cs"/>
          <w:color w:val="222222"/>
          <w:sz w:val="24"/>
          <w:szCs w:val="24"/>
          <w:rtl/>
        </w:rPr>
        <w:t>ם</w:t>
      </w:r>
      <w:r w:rsidRPr="00E43BA2">
        <w:rPr>
          <w:rFonts w:ascii="Narkisim" w:hAnsi="Narkisim" w:cs="Narkisim"/>
          <w:color w:val="222222"/>
          <w:sz w:val="24"/>
          <w:szCs w:val="24"/>
          <w:rtl/>
        </w:rPr>
        <w:t xml:space="preserve"> בטלית</w:t>
      </w:r>
      <w:r>
        <w:rPr>
          <w:rFonts w:ascii="Narkisim" w:hAnsi="Narkisim" w:cs="Narkisim" w:hint="cs"/>
          <w:color w:val="222222"/>
          <w:sz w:val="24"/>
          <w:szCs w:val="24"/>
          <w:rtl/>
        </w:rPr>
        <w:t xml:space="preserve"> וטוענים "אני מצאתיה"</w:t>
      </w:r>
      <w:r w:rsidRPr="00E43BA2">
        <w:rPr>
          <w:rFonts w:ascii="Narkisim" w:hAnsi="Narkisim" w:cs="Narkisim"/>
          <w:color w:val="222222"/>
          <w:sz w:val="24"/>
          <w:szCs w:val="24"/>
          <w:rtl/>
        </w:rPr>
        <w:t xml:space="preserve"> נשבעים</w:t>
      </w:r>
      <w:r>
        <w:rPr>
          <w:rFonts w:ascii="Narkisim" w:hAnsi="Narkisim" w:cs="Narkisim" w:hint="cs"/>
          <w:color w:val="222222"/>
          <w:sz w:val="24"/>
          <w:szCs w:val="24"/>
          <w:rtl/>
        </w:rPr>
        <w:t>. בסוגייתנו נזכרו דברי שני אמוראים שנימקו את הצורך להישבע:</w:t>
      </w:r>
    </w:p>
    <w:p w14:paraId="21F66763" w14:textId="77777777" w:rsidR="00960655" w:rsidRPr="00D32B8E" w:rsidRDefault="00960655" w:rsidP="00960655">
      <w:pPr>
        <w:pStyle w:val="a9"/>
        <w:numPr>
          <w:ilvl w:val="0"/>
          <w:numId w:val="2"/>
        </w:numPr>
        <w:shd w:val="clear" w:color="auto" w:fill="FFFFFF"/>
        <w:spacing w:after="0" w:line="360" w:lineRule="auto"/>
        <w:jc w:val="both"/>
        <w:rPr>
          <w:rFonts w:ascii="Narkisim" w:hAnsi="Narkisim" w:cs="Narkisim"/>
          <w:color w:val="222222"/>
          <w:sz w:val="24"/>
          <w:szCs w:val="24"/>
          <w:rtl/>
        </w:rPr>
      </w:pPr>
      <w:r w:rsidRPr="00D32B8E">
        <w:rPr>
          <w:rFonts w:ascii="Narkisim" w:hAnsi="Narkisim" w:cs="Narkisim" w:hint="cs"/>
          <w:color w:val="222222"/>
          <w:sz w:val="24"/>
          <w:szCs w:val="24"/>
          <w:rtl/>
        </w:rPr>
        <w:t xml:space="preserve">רבי יוחנן (ה ע"ב) </w:t>
      </w:r>
      <w:r w:rsidRPr="00D32B8E">
        <w:rPr>
          <w:rFonts w:ascii="Narkisim" w:hAnsi="Narkisim" w:cs="Narkisim"/>
          <w:color w:val="222222"/>
          <w:sz w:val="24"/>
          <w:szCs w:val="24"/>
          <w:rtl/>
        </w:rPr>
        <w:t>הסביר ש"שבועה זו תקנת חכמים היא שלא יהא כל אחד ואחד הולך ותוקף בטליתו של חברו ואומר</w:t>
      </w:r>
      <w:r w:rsidRPr="00D32B8E">
        <w:rPr>
          <w:rFonts w:ascii="Narkisim" w:hAnsi="Narkisim" w:cs="Narkisim" w:hint="cs"/>
          <w:color w:val="222222"/>
          <w:sz w:val="24"/>
          <w:szCs w:val="24"/>
          <w:rtl/>
        </w:rPr>
        <w:t>:</w:t>
      </w:r>
      <w:r w:rsidRPr="00D32B8E">
        <w:rPr>
          <w:rFonts w:ascii="Narkisim" w:hAnsi="Narkisim" w:cs="Narkisim"/>
          <w:color w:val="222222"/>
          <w:sz w:val="24"/>
          <w:szCs w:val="24"/>
          <w:rtl/>
        </w:rPr>
        <w:t xml:space="preserve"> שלי הוא". </w:t>
      </w:r>
      <w:r w:rsidRPr="00D32B8E">
        <w:rPr>
          <w:rFonts w:ascii="Narkisim" w:hAnsi="Narkisim" w:cs="Narkisim" w:hint="cs"/>
          <w:color w:val="222222"/>
          <w:sz w:val="24"/>
          <w:szCs w:val="24"/>
          <w:rtl/>
        </w:rPr>
        <w:t xml:space="preserve">מטרת השבועה היא </w:t>
      </w:r>
      <w:r w:rsidRPr="00D32B8E">
        <w:rPr>
          <w:rFonts w:ascii="Narkisim" w:hAnsi="Narkisim" w:cs="Narkisim"/>
          <w:color w:val="222222"/>
          <w:sz w:val="24"/>
          <w:szCs w:val="24"/>
          <w:rtl/>
        </w:rPr>
        <w:t xml:space="preserve">לברר שאכן </w:t>
      </w:r>
      <w:r w:rsidRPr="00D32B8E">
        <w:rPr>
          <w:rFonts w:ascii="Narkisim" w:hAnsi="Narkisim" w:cs="Narkisim" w:hint="cs"/>
          <w:color w:val="222222"/>
          <w:sz w:val="24"/>
          <w:szCs w:val="24"/>
          <w:rtl/>
        </w:rPr>
        <w:t>לכל אחד שייכת</w:t>
      </w:r>
      <w:r w:rsidRPr="00D32B8E">
        <w:rPr>
          <w:rFonts w:ascii="Narkisim" w:hAnsi="Narkisim" w:cs="Narkisim"/>
          <w:color w:val="222222"/>
          <w:sz w:val="24"/>
          <w:szCs w:val="24"/>
          <w:rtl/>
        </w:rPr>
        <w:t xml:space="preserve"> חצי טלית</w:t>
      </w:r>
      <w:r w:rsidRPr="00D32B8E">
        <w:rPr>
          <w:rFonts w:ascii="Narkisim" w:hAnsi="Narkisim" w:cs="Narkisim" w:hint="cs"/>
          <w:color w:val="222222"/>
          <w:sz w:val="24"/>
          <w:szCs w:val="24"/>
          <w:rtl/>
        </w:rPr>
        <w:t xml:space="preserve">, ואיש מהם </w:t>
      </w:r>
      <w:r w:rsidRPr="00D32B8E">
        <w:rPr>
          <w:rFonts w:ascii="Narkisim" w:hAnsi="Narkisim" w:cs="Narkisim"/>
          <w:color w:val="222222"/>
          <w:sz w:val="24"/>
          <w:szCs w:val="24"/>
          <w:rtl/>
        </w:rPr>
        <w:t>לא תק</w:t>
      </w:r>
      <w:r w:rsidRPr="00D32B8E">
        <w:rPr>
          <w:rFonts w:ascii="Narkisim" w:hAnsi="Narkisim" w:cs="Narkisim" w:hint="cs"/>
          <w:color w:val="222222"/>
          <w:sz w:val="24"/>
          <w:szCs w:val="24"/>
          <w:rtl/>
        </w:rPr>
        <w:t>ף אותה</w:t>
      </w:r>
      <w:r w:rsidRPr="00D32B8E">
        <w:rPr>
          <w:rFonts w:ascii="Narkisim" w:hAnsi="Narkisim" w:cs="Narkisim"/>
          <w:color w:val="222222"/>
          <w:sz w:val="24"/>
          <w:szCs w:val="24"/>
          <w:rtl/>
        </w:rPr>
        <w:t xml:space="preserve"> מיד</w:t>
      </w:r>
      <w:r w:rsidRPr="00D32B8E">
        <w:rPr>
          <w:rFonts w:ascii="Narkisim" w:hAnsi="Narkisim" w:cs="Narkisim" w:hint="cs"/>
          <w:color w:val="222222"/>
          <w:sz w:val="24"/>
          <w:szCs w:val="24"/>
          <w:rtl/>
        </w:rPr>
        <w:t>י</w:t>
      </w:r>
      <w:r w:rsidRPr="00D32B8E">
        <w:rPr>
          <w:rFonts w:ascii="Narkisim" w:hAnsi="Narkisim" w:cs="Narkisim"/>
          <w:color w:val="222222"/>
          <w:sz w:val="24"/>
          <w:szCs w:val="24"/>
          <w:rtl/>
        </w:rPr>
        <w:t xml:space="preserve"> חברו.</w:t>
      </w:r>
    </w:p>
    <w:p w14:paraId="04E8F2DF" w14:textId="77777777" w:rsidR="00960655" w:rsidRPr="00D32B8E" w:rsidRDefault="00960655" w:rsidP="00960655">
      <w:pPr>
        <w:pStyle w:val="a9"/>
        <w:numPr>
          <w:ilvl w:val="0"/>
          <w:numId w:val="2"/>
        </w:numPr>
        <w:shd w:val="clear" w:color="auto" w:fill="FFFFFF"/>
        <w:spacing w:after="0" w:line="360" w:lineRule="auto"/>
        <w:jc w:val="both"/>
        <w:rPr>
          <w:rFonts w:ascii="Narkisim" w:hAnsi="Narkisim" w:cs="Narkisim"/>
          <w:color w:val="222222"/>
          <w:sz w:val="24"/>
          <w:szCs w:val="24"/>
          <w:rtl/>
        </w:rPr>
      </w:pPr>
      <w:proofErr w:type="spellStart"/>
      <w:r w:rsidRPr="00D32B8E">
        <w:rPr>
          <w:rFonts w:ascii="Narkisim" w:hAnsi="Narkisim" w:cs="Narkisim" w:hint="cs"/>
          <w:color w:val="222222"/>
          <w:sz w:val="24"/>
          <w:szCs w:val="24"/>
          <w:rtl/>
        </w:rPr>
        <w:t>אביי</w:t>
      </w:r>
      <w:proofErr w:type="spellEnd"/>
      <w:r w:rsidRPr="00D32B8E">
        <w:rPr>
          <w:rFonts w:ascii="Narkisim" w:hAnsi="Narkisim" w:cs="Narkisim" w:hint="cs"/>
          <w:color w:val="222222"/>
          <w:sz w:val="24"/>
          <w:szCs w:val="24"/>
          <w:rtl/>
        </w:rPr>
        <w:t xml:space="preserve"> (ו ע"א) הסביר שהנימוק לשבועת המשנה הוא: "</w:t>
      </w:r>
      <w:proofErr w:type="spellStart"/>
      <w:r w:rsidRPr="00D32B8E">
        <w:rPr>
          <w:rFonts w:ascii="Narkisim" w:hAnsi="Narkisim" w:cs="Narkisim"/>
          <w:color w:val="222222"/>
          <w:sz w:val="24"/>
          <w:szCs w:val="24"/>
          <w:rtl/>
        </w:rPr>
        <w:t>חיישינן</w:t>
      </w:r>
      <w:proofErr w:type="spellEnd"/>
      <w:r w:rsidRPr="00D32B8E">
        <w:rPr>
          <w:rFonts w:ascii="Narkisim" w:hAnsi="Narkisim" w:cs="Narkisim"/>
          <w:color w:val="222222"/>
          <w:sz w:val="24"/>
          <w:szCs w:val="24"/>
          <w:rtl/>
        </w:rPr>
        <w:t xml:space="preserve"> שמא ספק מלו</w:t>
      </w:r>
      <w:r w:rsidRPr="00D32B8E">
        <w:rPr>
          <w:rFonts w:ascii="Narkisim" w:hAnsi="Narkisim" w:cs="Narkisim" w:hint="cs"/>
          <w:color w:val="222222"/>
          <w:sz w:val="24"/>
          <w:szCs w:val="24"/>
          <w:rtl/>
        </w:rPr>
        <w:t>ו</w:t>
      </w:r>
      <w:r w:rsidRPr="00D32B8E">
        <w:rPr>
          <w:rFonts w:ascii="Narkisim" w:hAnsi="Narkisim" w:cs="Narkisim"/>
          <w:color w:val="222222"/>
          <w:sz w:val="24"/>
          <w:szCs w:val="24"/>
          <w:rtl/>
        </w:rPr>
        <w:t>ה ישנה יש לו עליו".</w:t>
      </w:r>
      <w:r w:rsidRPr="00D32B8E">
        <w:rPr>
          <w:rFonts w:ascii="Narkisim" w:hAnsi="Narkisim" w:cs="Narkisim" w:hint="cs"/>
          <w:color w:val="222222"/>
          <w:sz w:val="24"/>
          <w:szCs w:val="24"/>
          <w:rtl/>
        </w:rPr>
        <w:t xml:space="preserve"> </w:t>
      </w:r>
      <w:r w:rsidRPr="00D32B8E">
        <w:rPr>
          <w:rFonts w:ascii="Narkisim" w:hAnsi="Narkisim" w:cs="Narkisim"/>
          <w:color w:val="222222"/>
          <w:sz w:val="24"/>
          <w:szCs w:val="24"/>
          <w:rtl/>
        </w:rPr>
        <w:t>י</w:t>
      </w:r>
      <w:r w:rsidRPr="00D32B8E">
        <w:rPr>
          <w:rFonts w:ascii="Narkisim" w:hAnsi="Narkisim" w:cs="Narkisim" w:hint="cs"/>
          <w:color w:val="222222"/>
          <w:sz w:val="24"/>
          <w:szCs w:val="24"/>
          <w:rtl/>
        </w:rPr>
        <w:t>י</w:t>
      </w:r>
      <w:r w:rsidRPr="00D32B8E">
        <w:rPr>
          <w:rFonts w:ascii="Narkisim" w:hAnsi="Narkisim" w:cs="Narkisim"/>
          <w:color w:val="222222"/>
          <w:sz w:val="24"/>
          <w:szCs w:val="24"/>
          <w:rtl/>
        </w:rPr>
        <w:t>תכן ש</w:t>
      </w:r>
      <w:r w:rsidRPr="00D32B8E">
        <w:rPr>
          <w:rFonts w:ascii="Narkisim" w:hAnsi="Narkisim" w:cs="Narkisim" w:hint="cs"/>
          <w:color w:val="222222"/>
          <w:sz w:val="24"/>
          <w:szCs w:val="24"/>
          <w:rtl/>
        </w:rPr>
        <w:t>ה</w:t>
      </w:r>
      <w:r w:rsidRPr="00D32B8E">
        <w:rPr>
          <w:rFonts w:ascii="Narkisim" w:hAnsi="Narkisim" w:cs="Narkisim"/>
          <w:color w:val="222222"/>
          <w:sz w:val="24"/>
          <w:szCs w:val="24"/>
          <w:rtl/>
        </w:rPr>
        <w:t xml:space="preserve">תוקף </w:t>
      </w:r>
      <w:r w:rsidRPr="00D32B8E">
        <w:rPr>
          <w:rFonts w:ascii="Narkisim" w:hAnsi="Narkisim" w:cs="Narkisim" w:hint="cs"/>
          <w:color w:val="222222"/>
          <w:sz w:val="24"/>
          <w:szCs w:val="24"/>
          <w:rtl/>
        </w:rPr>
        <w:t xml:space="preserve">הלווה לאדם האחר כסף, אך יש לו ספק אם אותו אדם החזיר לו את החוב, ולכן </w:t>
      </w:r>
      <w:r w:rsidRPr="00D32B8E">
        <w:rPr>
          <w:rFonts w:ascii="Narkisim" w:hAnsi="Narkisim" w:cs="Narkisim"/>
          <w:color w:val="222222"/>
          <w:sz w:val="24"/>
          <w:szCs w:val="24"/>
          <w:rtl/>
        </w:rPr>
        <w:t>תקף את טליתו</w:t>
      </w:r>
      <w:r w:rsidRPr="00D32B8E">
        <w:rPr>
          <w:rFonts w:ascii="Narkisim" w:hAnsi="Narkisim" w:cs="Narkisim" w:hint="cs"/>
          <w:color w:val="222222"/>
          <w:sz w:val="24"/>
          <w:szCs w:val="24"/>
          <w:rtl/>
        </w:rPr>
        <w:t xml:space="preserve"> כדי לחייבו שבועה. חכמים חייבו את שניהם להישבע כדי </w:t>
      </w:r>
      <w:r w:rsidRPr="00D32B8E">
        <w:rPr>
          <w:rFonts w:ascii="Narkisim" w:hAnsi="Narkisim" w:cs="Narkisim"/>
          <w:color w:val="222222"/>
          <w:sz w:val="24"/>
          <w:szCs w:val="24"/>
          <w:rtl/>
        </w:rPr>
        <w:t xml:space="preserve">לברר </w:t>
      </w:r>
      <w:r w:rsidRPr="00D32B8E">
        <w:rPr>
          <w:rFonts w:ascii="Narkisim" w:hAnsi="Narkisim" w:cs="Narkisim" w:hint="cs"/>
          <w:color w:val="222222"/>
          <w:sz w:val="24"/>
          <w:szCs w:val="24"/>
          <w:rtl/>
        </w:rPr>
        <w:t xml:space="preserve">אם </w:t>
      </w:r>
      <w:r w:rsidRPr="00D32B8E">
        <w:rPr>
          <w:rFonts w:ascii="Narkisim" w:hAnsi="Narkisim" w:cs="Narkisim"/>
          <w:color w:val="222222"/>
          <w:sz w:val="24"/>
          <w:szCs w:val="24"/>
          <w:rtl/>
        </w:rPr>
        <w:t>א</w:t>
      </w:r>
      <w:r w:rsidRPr="00D32B8E">
        <w:rPr>
          <w:rFonts w:ascii="Narkisim" w:hAnsi="Narkisim" w:cs="Narkisim" w:hint="cs"/>
          <w:color w:val="222222"/>
          <w:sz w:val="24"/>
          <w:szCs w:val="24"/>
          <w:rtl/>
        </w:rPr>
        <w:t>מנם אחד מהם לווה מחברו</w:t>
      </w:r>
      <w:r w:rsidRPr="00D32B8E">
        <w:rPr>
          <w:rFonts w:ascii="Narkisim" w:hAnsi="Narkisim" w:cs="Narkisim"/>
          <w:color w:val="222222"/>
          <w:sz w:val="24"/>
          <w:szCs w:val="24"/>
          <w:rtl/>
        </w:rPr>
        <w:t xml:space="preserve"> כסף.</w:t>
      </w:r>
    </w:p>
    <w:p w14:paraId="77BA076F"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בעקבות דברי רבי יוחנן דנה הגמרא אם מי שחשוד על ממון חשוד על שבועה, ולאחר דיון הסיקה שרבי יוחנן סבר שחשוד על ממון איננו חשוד על שבועה. על 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דנו ראשונים אם הוא מסכים עם רבי יוחנן בנוגע לטעם השבועה במשנה ובנוגע לחשוד על ממון שאיננו חשוד על שבועה. </w:t>
      </w:r>
    </w:p>
    <w:p w14:paraId="36BC36E5"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נעיין בדברי האמוראים הללו בנוגע לטעם השבועה במשנת "שניים </w:t>
      </w:r>
      <w:proofErr w:type="spellStart"/>
      <w:r>
        <w:rPr>
          <w:rFonts w:ascii="Narkisim" w:hAnsi="Narkisim" w:cs="Narkisim" w:hint="cs"/>
          <w:color w:val="222222"/>
          <w:sz w:val="24"/>
          <w:szCs w:val="24"/>
          <w:rtl/>
        </w:rPr>
        <w:t>אוחזין</w:t>
      </w:r>
      <w:proofErr w:type="spellEnd"/>
      <w:r>
        <w:rPr>
          <w:rFonts w:ascii="Narkisim" w:hAnsi="Narkisim" w:cs="Narkisim" w:hint="cs"/>
          <w:color w:val="222222"/>
          <w:sz w:val="24"/>
          <w:szCs w:val="24"/>
          <w:rtl/>
        </w:rPr>
        <w:t xml:space="preserve"> בטלית", ומדוע חשוד על ממון   חשוד או אינו חשוד על שבועה.</w:t>
      </w:r>
      <w:r>
        <w:rPr>
          <w:rStyle w:val="af0"/>
          <w:rFonts w:ascii="Narkisim" w:eastAsiaTheme="majorEastAsia" w:hAnsi="Narkisim" w:cs="Narkisim"/>
          <w:color w:val="222222"/>
          <w:sz w:val="24"/>
          <w:szCs w:val="24"/>
          <w:rtl/>
        </w:rPr>
        <w:footnoteReference w:id="1"/>
      </w:r>
    </w:p>
    <w:p w14:paraId="6D92B58C" w14:textId="77777777" w:rsidR="00960655" w:rsidRPr="00503E1F" w:rsidRDefault="00960655" w:rsidP="00960655">
      <w:pPr>
        <w:pStyle w:val="2"/>
        <w:rPr>
          <w:rtl/>
        </w:rPr>
      </w:pPr>
      <w:r w:rsidRPr="00503E1F">
        <w:rPr>
          <w:rFonts w:hint="cs"/>
          <w:rtl/>
        </w:rPr>
        <w:t xml:space="preserve">א. רבי יוחנן: </w:t>
      </w:r>
      <w:r w:rsidRPr="00503E1F">
        <w:rPr>
          <w:rtl/>
        </w:rPr>
        <w:t xml:space="preserve">"שלא יהא כל אחד ואחד הולך ותוקף בטליתו של </w:t>
      </w:r>
      <w:proofErr w:type="spellStart"/>
      <w:r w:rsidRPr="00503E1F">
        <w:rPr>
          <w:rtl/>
        </w:rPr>
        <w:t>חבירו</w:t>
      </w:r>
      <w:proofErr w:type="spellEnd"/>
      <w:r w:rsidRPr="00503E1F">
        <w:rPr>
          <w:rFonts w:hint="cs"/>
          <w:rtl/>
        </w:rPr>
        <w:t>..."</w:t>
      </w:r>
      <w:r w:rsidRPr="00503E1F">
        <w:rPr>
          <w:rtl/>
        </w:rPr>
        <w:t xml:space="preserve"> </w:t>
      </w:r>
    </w:p>
    <w:p w14:paraId="304BAB34" w14:textId="77777777" w:rsidR="00960655" w:rsidRPr="00FA2979"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בגמרא (</w:t>
      </w:r>
      <w:r w:rsidRPr="00FA2979">
        <w:rPr>
          <w:rFonts w:ascii="Narkisim" w:hAnsi="Narkisim" w:cs="Narkisim"/>
          <w:color w:val="222222"/>
          <w:sz w:val="24"/>
          <w:szCs w:val="24"/>
          <w:rtl/>
        </w:rPr>
        <w:t>ה ע</w:t>
      </w:r>
      <w:r>
        <w:rPr>
          <w:rFonts w:ascii="Narkisim" w:hAnsi="Narkisim" w:cs="Narkisim" w:hint="cs"/>
          <w:color w:val="222222"/>
          <w:sz w:val="24"/>
          <w:szCs w:val="24"/>
          <w:rtl/>
        </w:rPr>
        <w:t>"</w:t>
      </w:r>
      <w:r w:rsidRPr="00FA2979">
        <w:rPr>
          <w:rFonts w:ascii="Narkisim" w:hAnsi="Narkisim" w:cs="Narkisim"/>
          <w:color w:val="222222"/>
          <w:sz w:val="24"/>
          <w:szCs w:val="24"/>
          <w:rtl/>
        </w:rPr>
        <w:t>ב</w:t>
      </w:r>
      <w:r>
        <w:rPr>
          <w:rFonts w:ascii="Narkisim" w:hAnsi="Narkisim" w:cs="Narkisim" w:hint="cs"/>
          <w:color w:val="222222"/>
          <w:sz w:val="24"/>
          <w:szCs w:val="24"/>
          <w:rtl/>
        </w:rPr>
        <w:t xml:space="preserve">) נאמר על משנתנו: </w:t>
      </w:r>
    </w:p>
    <w:p w14:paraId="61F3C0BB"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FA2979">
        <w:rPr>
          <w:rFonts w:ascii="Narkisim" w:hAnsi="Narkisim" w:cs="Narkisim"/>
          <w:color w:val="222222"/>
          <w:sz w:val="24"/>
          <w:szCs w:val="24"/>
          <w:rtl/>
        </w:rPr>
        <w:t xml:space="preserve">וכי מאחר שזה תפוס ועומד, וזה תפוס ועומד, שבועה זו למה? </w:t>
      </w:r>
    </w:p>
    <w:p w14:paraId="5F35B3C7"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FA2979">
        <w:rPr>
          <w:rFonts w:ascii="Narkisim" w:hAnsi="Narkisim" w:cs="Narkisim"/>
          <w:color w:val="222222"/>
          <w:sz w:val="24"/>
          <w:szCs w:val="24"/>
          <w:rtl/>
        </w:rPr>
        <w:t xml:space="preserve">אמר רבי יוחנן: שבועה זו תקנת חכמים היא, שלא יהא כל אחד ואחד הולך ותוקף בטליתו של </w:t>
      </w:r>
      <w:proofErr w:type="spellStart"/>
      <w:r w:rsidRPr="00FA2979">
        <w:rPr>
          <w:rFonts w:ascii="Narkisim" w:hAnsi="Narkisim" w:cs="Narkisim"/>
          <w:color w:val="222222"/>
          <w:sz w:val="24"/>
          <w:szCs w:val="24"/>
          <w:rtl/>
        </w:rPr>
        <w:t>חבירו</w:t>
      </w:r>
      <w:proofErr w:type="spellEnd"/>
      <w:r w:rsidRPr="00FA2979">
        <w:rPr>
          <w:rFonts w:ascii="Narkisim" w:hAnsi="Narkisim" w:cs="Narkisim"/>
          <w:color w:val="222222"/>
          <w:sz w:val="24"/>
          <w:szCs w:val="24"/>
          <w:rtl/>
        </w:rPr>
        <w:t xml:space="preserve">, ואומר שלי הוא. </w:t>
      </w:r>
    </w:p>
    <w:p w14:paraId="2A3EBE13"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FA2979">
        <w:rPr>
          <w:rFonts w:ascii="Narkisim" w:hAnsi="Narkisim" w:cs="Narkisim"/>
          <w:color w:val="222222"/>
          <w:sz w:val="24"/>
          <w:szCs w:val="24"/>
          <w:rtl/>
        </w:rPr>
        <w:t>ונימא</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מיגו</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דחשיד</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אממונא</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חשיד</w:t>
      </w:r>
      <w:proofErr w:type="spellEnd"/>
      <w:r w:rsidRPr="00FA2979">
        <w:rPr>
          <w:rFonts w:ascii="Narkisim" w:hAnsi="Narkisim" w:cs="Narkisim"/>
          <w:color w:val="222222"/>
          <w:sz w:val="24"/>
          <w:szCs w:val="24"/>
          <w:rtl/>
        </w:rPr>
        <w:t xml:space="preserve"> נמי </w:t>
      </w:r>
      <w:proofErr w:type="spellStart"/>
      <w:r w:rsidRPr="00FA2979">
        <w:rPr>
          <w:rFonts w:ascii="Narkisim" w:hAnsi="Narkisim" w:cs="Narkisim"/>
          <w:color w:val="222222"/>
          <w:sz w:val="24"/>
          <w:szCs w:val="24"/>
          <w:rtl/>
        </w:rPr>
        <w:t>אשבועתא</w:t>
      </w:r>
      <w:proofErr w:type="spellEnd"/>
      <w:r w:rsidRPr="00FA2979">
        <w:rPr>
          <w:rFonts w:ascii="Narkisim" w:hAnsi="Narkisim" w:cs="Narkisim"/>
          <w:color w:val="222222"/>
          <w:sz w:val="24"/>
          <w:szCs w:val="24"/>
          <w:rtl/>
        </w:rPr>
        <w:t xml:space="preserve">! </w:t>
      </w:r>
    </w:p>
    <w:p w14:paraId="440E9E24"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FA2979">
        <w:rPr>
          <w:rFonts w:ascii="Narkisim" w:hAnsi="Narkisim" w:cs="Narkisim"/>
          <w:color w:val="222222"/>
          <w:sz w:val="24"/>
          <w:szCs w:val="24"/>
          <w:rtl/>
        </w:rPr>
        <w:t xml:space="preserve">לא </w:t>
      </w:r>
      <w:proofErr w:type="spellStart"/>
      <w:r w:rsidRPr="00FA2979">
        <w:rPr>
          <w:rFonts w:ascii="Narkisim" w:hAnsi="Narkisim" w:cs="Narkisim"/>
          <w:color w:val="222222"/>
          <w:sz w:val="24"/>
          <w:szCs w:val="24"/>
          <w:rtl/>
        </w:rPr>
        <w:t>אמרינן</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מיגו</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דחשיד</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אממונא</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חשיד</w:t>
      </w:r>
      <w:proofErr w:type="spellEnd"/>
      <w:r w:rsidRPr="00FA2979">
        <w:rPr>
          <w:rFonts w:ascii="Narkisim" w:hAnsi="Narkisim" w:cs="Narkisim"/>
          <w:color w:val="222222"/>
          <w:sz w:val="24"/>
          <w:szCs w:val="24"/>
          <w:rtl/>
        </w:rPr>
        <w:t xml:space="preserve"> </w:t>
      </w:r>
      <w:proofErr w:type="spellStart"/>
      <w:r w:rsidRPr="00FA2979">
        <w:rPr>
          <w:rFonts w:ascii="Narkisim" w:hAnsi="Narkisim" w:cs="Narkisim"/>
          <w:color w:val="222222"/>
          <w:sz w:val="24"/>
          <w:szCs w:val="24"/>
          <w:rtl/>
        </w:rPr>
        <w:t>אשבועתא</w:t>
      </w:r>
      <w:proofErr w:type="spellEnd"/>
      <w:r w:rsidRPr="00FA2979">
        <w:rPr>
          <w:rFonts w:ascii="Narkisim" w:hAnsi="Narkisim" w:cs="Narkisim"/>
          <w:color w:val="222222"/>
          <w:sz w:val="24"/>
          <w:szCs w:val="24"/>
          <w:rtl/>
        </w:rPr>
        <w:t xml:space="preserve">. </w:t>
      </w:r>
    </w:p>
    <w:p w14:paraId="7FD5B09A"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טעמו זה של רבי יוחנן לשבועתם של שני האוחזים בטלית, נזכר כבר בגמרא (ג ע"א). ב</w:t>
      </w:r>
      <w:r w:rsidRPr="00D92CCB">
        <w:rPr>
          <w:rFonts w:ascii="Narkisim" w:hAnsi="Narkisim" w:cs="Narkisim"/>
          <w:color w:val="222222"/>
          <w:sz w:val="24"/>
          <w:szCs w:val="24"/>
          <w:rtl/>
        </w:rPr>
        <w:t xml:space="preserve">ירושלמי </w:t>
      </w:r>
      <w:r>
        <w:rPr>
          <w:rFonts w:ascii="Narkisim" w:hAnsi="Narkisim" w:cs="Narkisim" w:hint="cs"/>
          <w:color w:val="222222"/>
          <w:sz w:val="24"/>
          <w:szCs w:val="24"/>
          <w:rtl/>
        </w:rPr>
        <w:t>(</w:t>
      </w:r>
      <w:r w:rsidRPr="00D92CCB">
        <w:rPr>
          <w:rFonts w:ascii="Narkisim" w:hAnsi="Narkisim" w:cs="Narkisim"/>
          <w:color w:val="222222"/>
          <w:sz w:val="24"/>
          <w:szCs w:val="24"/>
          <w:rtl/>
        </w:rPr>
        <w:t>כתובות ב</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א</w:t>
      </w:r>
      <w:r>
        <w:rPr>
          <w:rFonts w:ascii="Narkisim" w:hAnsi="Narkisim" w:cs="Narkisim" w:hint="cs"/>
          <w:color w:val="222222"/>
          <w:sz w:val="24"/>
          <w:szCs w:val="24"/>
          <w:rtl/>
        </w:rPr>
        <w:t xml:space="preserve">) נאמרו דברי רבי יוחנן באופן שונה מעט: </w:t>
      </w:r>
    </w:p>
    <w:p w14:paraId="43E508DE" w14:textId="77777777" w:rsidR="00960655" w:rsidRDefault="00960655" w:rsidP="00960655">
      <w:pPr>
        <w:shd w:val="clear" w:color="auto" w:fill="FFFFFF"/>
        <w:spacing w:after="0" w:line="360" w:lineRule="auto"/>
        <w:ind w:left="720"/>
        <w:jc w:val="both"/>
        <w:rPr>
          <w:rtl/>
        </w:rPr>
      </w:pPr>
      <w:r w:rsidRPr="00D92CCB">
        <w:rPr>
          <w:rFonts w:ascii="Narkisim" w:hAnsi="Narkisim" w:cs="Narkisim"/>
          <w:color w:val="222222"/>
          <w:sz w:val="24"/>
          <w:szCs w:val="24"/>
          <w:rtl/>
        </w:rPr>
        <w:lastRenderedPageBreak/>
        <w:t xml:space="preserve">רבי </w:t>
      </w:r>
      <w:proofErr w:type="spellStart"/>
      <w:r w:rsidRPr="00D92CCB">
        <w:rPr>
          <w:rFonts w:ascii="Narkisim" w:hAnsi="Narkisim" w:cs="Narkisim"/>
          <w:color w:val="222222"/>
          <w:sz w:val="24"/>
          <w:szCs w:val="24"/>
          <w:rtl/>
        </w:rPr>
        <w:t>אילא</w:t>
      </w:r>
      <w:proofErr w:type="spellEnd"/>
      <w:r w:rsidRPr="00D92CCB">
        <w:rPr>
          <w:rFonts w:ascii="Narkisim" w:hAnsi="Narkisim" w:cs="Narkisim"/>
          <w:color w:val="222222"/>
          <w:sz w:val="24"/>
          <w:szCs w:val="24"/>
          <w:rtl/>
        </w:rPr>
        <w:t xml:space="preserve"> בשם רבי יוחנן</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תקנת שבועה היא שלא יהא אדם רואה את </w:t>
      </w:r>
      <w:proofErr w:type="spellStart"/>
      <w:r w:rsidRPr="00D92CCB">
        <w:rPr>
          <w:rFonts w:ascii="Narkisim" w:hAnsi="Narkisim" w:cs="Narkisim"/>
          <w:color w:val="222222"/>
          <w:sz w:val="24"/>
          <w:szCs w:val="24"/>
          <w:rtl/>
        </w:rPr>
        <w:t>חבירו</w:t>
      </w:r>
      <w:proofErr w:type="spellEnd"/>
      <w:r w:rsidRPr="00D92CCB">
        <w:rPr>
          <w:rFonts w:ascii="Narkisim" w:hAnsi="Narkisim" w:cs="Narkisim"/>
          <w:color w:val="222222"/>
          <w:sz w:val="24"/>
          <w:szCs w:val="24"/>
          <w:rtl/>
        </w:rPr>
        <w:t xml:space="preserve"> בשוק</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ואומר לו</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טלית שעליך שלי הוא</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בוא וחלק עמי טליתך</w:t>
      </w:r>
      <w:r>
        <w:rPr>
          <w:rFonts w:ascii="Narkisim" w:hAnsi="Narkisim" w:cs="Narkisim" w:hint="cs"/>
          <w:color w:val="222222"/>
          <w:sz w:val="24"/>
          <w:szCs w:val="24"/>
          <w:rtl/>
        </w:rPr>
        <w:t>.</w:t>
      </w:r>
      <w:r w:rsidRPr="00D472D7">
        <w:rPr>
          <w:rtl/>
        </w:rPr>
        <w:t xml:space="preserve"> </w:t>
      </w:r>
    </w:p>
    <w:p w14:paraId="44920F7B"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ב</w:t>
      </w:r>
      <w:r w:rsidRPr="00D472D7">
        <w:rPr>
          <w:rFonts w:ascii="Narkisim" w:hAnsi="Narkisim" w:cs="Narkisim"/>
          <w:color w:val="222222"/>
          <w:sz w:val="24"/>
          <w:szCs w:val="24"/>
          <w:rtl/>
        </w:rPr>
        <w:t xml:space="preserve">ירושלמי </w:t>
      </w:r>
      <w:r>
        <w:rPr>
          <w:rFonts w:ascii="Narkisim" w:hAnsi="Narkisim" w:cs="Narkisim" w:hint="cs"/>
          <w:color w:val="222222"/>
          <w:sz w:val="24"/>
          <w:szCs w:val="24"/>
          <w:rtl/>
        </w:rPr>
        <w:t>(</w:t>
      </w:r>
      <w:r w:rsidRPr="00D472D7">
        <w:rPr>
          <w:rFonts w:ascii="Narkisim" w:hAnsi="Narkisim" w:cs="Narkisim"/>
          <w:color w:val="222222"/>
          <w:sz w:val="24"/>
          <w:szCs w:val="24"/>
          <w:rtl/>
        </w:rPr>
        <w:t>א</w:t>
      </w:r>
      <w:r>
        <w:rPr>
          <w:rFonts w:ascii="Narkisim" w:hAnsi="Narkisim" w:cs="Narkisim" w:hint="cs"/>
          <w:color w:val="222222"/>
          <w:sz w:val="24"/>
          <w:szCs w:val="24"/>
          <w:rtl/>
        </w:rPr>
        <w:t>,</w:t>
      </w:r>
      <w:r w:rsidRPr="00D472D7">
        <w:rPr>
          <w:rFonts w:ascii="Narkisim" w:hAnsi="Narkisim" w:cs="Narkisim"/>
          <w:color w:val="222222"/>
          <w:sz w:val="24"/>
          <w:szCs w:val="24"/>
          <w:rtl/>
        </w:rPr>
        <w:t xml:space="preserve"> א</w:t>
      </w:r>
      <w:r>
        <w:rPr>
          <w:rFonts w:ascii="Narkisim" w:hAnsi="Narkisim" w:cs="Narkisim" w:hint="cs"/>
          <w:color w:val="222222"/>
          <w:sz w:val="24"/>
          <w:szCs w:val="24"/>
          <w:rtl/>
        </w:rPr>
        <w:t>) נזכרו דברי רבי יוחנן בקצרה: "</w:t>
      </w:r>
      <w:r w:rsidRPr="00D472D7">
        <w:rPr>
          <w:rFonts w:ascii="Narkisim" w:hAnsi="Narkisim" w:cs="Narkisim"/>
          <w:color w:val="222222"/>
          <w:sz w:val="24"/>
          <w:szCs w:val="24"/>
          <w:rtl/>
        </w:rPr>
        <w:t>רבי יוחנן</w:t>
      </w:r>
      <w:r>
        <w:rPr>
          <w:rFonts w:ascii="Narkisim" w:hAnsi="Narkisim" w:cs="Narkisim" w:hint="cs"/>
          <w:color w:val="222222"/>
          <w:sz w:val="24"/>
          <w:szCs w:val="24"/>
          <w:rtl/>
        </w:rPr>
        <w:t>...</w:t>
      </w:r>
      <w:r w:rsidRPr="00D472D7">
        <w:rPr>
          <w:rFonts w:ascii="Narkisim" w:hAnsi="Narkisim" w:cs="Narkisim"/>
          <w:color w:val="222222"/>
          <w:sz w:val="24"/>
          <w:szCs w:val="24"/>
          <w:rtl/>
        </w:rPr>
        <w:t xml:space="preserve"> שבועת תקנה היא</w:t>
      </w:r>
      <w:r>
        <w:rPr>
          <w:rFonts w:ascii="Narkisim" w:hAnsi="Narkisim" w:cs="Narkisim" w:hint="cs"/>
          <w:color w:val="222222"/>
          <w:sz w:val="24"/>
          <w:szCs w:val="24"/>
          <w:rtl/>
        </w:rPr>
        <w:t>".</w:t>
      </w:r>
      <w:r>
        <w:rPr>
          <w:rStyle w:val="af0"/>
          <w:rFonts w:ascii="Narkisim" w:eastAsiaTheme="majorEastAsia" w:hAnsi="Narkisim" w:cs="Narkisim"/>
          <w:color w:val="222222"/>
          <w:sz w:val="24"/>
          <w:szCs w:val="24"/>
          <w:rtl/>
        </w:rPr>
        <w:footnoteReference w:id="2"/>
      </w:r>
      <w:r>
        <w:rPr>
          <w:rFonts w:ascii="Narkisim" w:hAnsi="Narkisim" w:cs="Narkisim" w:hint="cs"/>
          <w:color w:val="222222"/>
          <w:sz w:val="24"/>
          <w:szCs w:val="24"/>
          <w:rtl/>
        </w:rPr>
        <w:t xml:space="preserve">  </w:t>
      </w:r>
    </w:p>
    <w:p w14:paraId="3268AB90"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הגמרא (ה ע"ב) דנה בדברי רבי יוחנן ושאלה</w:t>
      </w:r>
      <w:r w:rsidRPr="00E43BA2">
        <w:rPr>
          <w:rFonts w:ascii="Narkisim" w:hAnsi="Narkisim" w:cs="Narkisim"/>
          <w:color w:val="222222"/>
          <w:sz w:val="24"/>
          <w:szCs w:val="24"/>
          <w:rtl/>
        </w:rPr>
        <w:t>: "</w:t>
      </w:r>
      <w:proofErr w:type="spellStart"/>
      <w:r w:rsidRPr="00E43BA2">
        <w:rPr>
          <w:rFonts w:ascii="Narkisim" w:hAnsi="Narkisim" w:cs="Narkisim"/>
          <w:color w:val="222222"/>
          <w:sz w:val="24"/>
          <w:szCs w:val="24"/>
          <w:rtl/>
        </w:rPr>
        <w:t>ונימא</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מיגו</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דחשיד</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אממונא</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חשיד</w:t>
      </w:r>
      <w:proofErr w:type="spellEnd"/>
      <w:r w:rsidRPr="00E43BA2">
        <w:rPr>
          <w:rFonts w:ascii="Narkisim" w:hAnsi="Narkisim" w:cs="Narkisim"/>
          <w:color w:val="222222"/>
          <w:sz w:val="24"/>
          <w:szCs w:val="24"/>
          <w:rtl/>
        </w:rPr>
        <w:t xml:space="preserve"> נמי </w:t>
      </w:r>
      <w:proofErr w:type="spellStart"/>
      <w:r w:rsidRPr="00E43BA2">
        <w:rPr>
          <w:rFonts w:ascii="Narkisim" w:hAnsi="Narkisim" w:cs="Narkisim"/>
          <w:color w:val="222222"/>
          <w:sz w:val="24"/>
          <w:szCs w:val="24"/>
          <w:rtl/>
        </w:rPr>
        <w:t>אשבועתא</w:t>
      </w:r>
      <w:proofErr w:type="spellEnd"/>
      <w:r w:rsidRPr="00E43BA2">
        <w:rPr>
          <w:rFonts w:ascii="Narkisim" w:hAnsi="Narkisim" w:cs="Narkisim"/>
          <w:color w:val="222222"/>
          <w:sz w:val="24"/>
          <w:szCs w:val="24"/>
          <w:rtl/>
        </w:rPr>
        <w:t xml:space="preserve">?", נאמר שכל אחד </w:t>
      </w:r>
      <w:r>
        <w:rPr>
          <w:rFonts w:ascii="Narkisim" w:hAnsi="Narkisim" w:cs="Narkisim" w:hint="cs"/>
          <w:color w:val="222222"/>
          <w:sz w:val="24"/>
          <w:szCs w:val="24"/>
          <w:rtl/>
        </w:rPr>
        <w:t xml:space="preserve">ממוצאי הטלית </w:t>
      </w:r>
      <w:r w:rsidRPr="00E43BA2">
        <w:rPr>
          <w:rFonts w:ascii="Narkisim" w:hAnsi="Narkisim" w:cs="Narkisim"/>
          <w:color w:val="222222"/>
          <w:sz w:val="24"/>
          <w:szCs w:val="24"/>
          <w:rtl/>
        </w:rPr>
        <w:t xml:space="preserve">חשוד </w:t>
      </w:r>
      <w:r>
        <w:rPr>
          <w:rFonts w:ascii="Narkisim" w:hAnsi="Narkisim" w:cs="Narkisim" w:hint="cs"/>
          <w:color w:val="222222"/>
          <w:sz w:val="24"/>
          <w:szCs w:val="24"/>
          <w:rtl/>
        </w:rPr>
        <w:t xml:space="preserve">שהוא גוזל </w:t>
      </w:r>
      <w:r w:rsidRPr="00E43BA2">
        <w:rPr>
          <w:rFonts w:ascii="Narkisim" w:hAnsi="Narkisim" w:cs="Narkisim"/>
          <w:color w:val="222222"/>
          <w:sz w:val="24"/>
          <w:szCs w:val="24"/>
          <w:rtl/>
        </w:rPr>
        <w:t>ממון מחברו, ו</w:t>
      </w:r>
      <w:r>
        <w:rPr>
          <w:rFonts w:ascii="Narkisim" w:hAnsi="Narkisim" w:cs="Narkisim" w:hint="cs"/>
          <w:color w:val="222222"/>
          <w:sz w:val="24"/>
          <w:szCs w:val="24"/>
          <w:rtl/>
        </w:rPr>
        <w:t>אז</w:t>
      </w:r>
      <w:r w:rsidRPr="00E43BA2">
        <w:rPr>
          <w:rFonts w:ascii="Narkisim" w:hAnsi="Narkisim" w:cs="Narkisim"/>
          <w:color w:val="222222"/>
          <w:sz w:val="24"/>
          <w:szCs w:val="24"/>
          <w:rtl/>
        </w:rPr>
        <w:t xml:space="preserve"> כל אחד חשוד גם על שבועת שקר, או ש</w:t>
      </w:r>
      <w:r>
        <w:rPr>
          <w:rFonts w:ascii="Narkisim" w:hAnsi="Narkisim" w:cs="Narkisim" w:hint="cs"/>
          <w:color w:val="222222"/>
          <w:sz w:val="24"/>
          <w:szCs w:val="24"/>
          <w:rtl/>
        </w:rPr>
        <w:t xml:space="preserve">אם נחייבם להישבע </w:t>
      </w:r>
      <w:r w:rsidRPr="00E43BA2">
        <w:rPr>
          <w:rFonts w:ascii="Narkisim" w:hAnsi="Narkisim" w:cs="Narkisim"/>
          <w:color w:val="222222"/>
          <w:sz w:val="24"/>
          <w:szCs w:val="24"/>
          <w:rtl/>
        </w:rPr>
        <w:t>אנו עלולים לה</w:t>
      </w:r>
      <w:r>
        <w:rPr>
          <w:rFonts w:ascii="Narkisim" w:hAnsi="Narkisim" w:cs="Narkisim" w:hint="cs"/>
          <w:color w:val="222222"/>
          <w:sz w:val="24"/>
          <w:szCs w:val="24"/>
          <w:rtl/>
        </w:rPr>
        <w:t>כשילם ולגרום להם להישבע</w:t>
      </w:r>
      <w:r w:rsidRPr="00E43BA2">
        <w:rPr>
          <w:rFonts w:ascii="Narkisim" w:hAnsi="Narkisim" w:cs="Narkisim"/>
          <w:color w:val="222222"/>
          <w:sz w:val="24"/>
          <w:szCs w:val="24"/>
          <w:rtl/>
        </w:rPr>
        <w:t xml:space="preserve"> שקר, וכיוון שכך לא נטיל עליהם שבועה? תשובת הגמרא: "לא </w:t>
      </w:r>
      <w:proofErr w:type="spellStart"/>
      <w:r w:rsidRPr="00E43BA2">
        <w:rPr>
          <w:rFonts w:ascii="Narkisim" w:hAnsi="Narkisim" w:cs="Narkisim"/>
          <w:color w:val="222222"/>
          <w:sz w:val="24"/>
          <w:szCs w:val="24"/>
          <w:rtl/>
        </w:rPr>
        <w:t>אמרינן</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מיגו</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דחשיד</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אממונא</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חשיד</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אשבועתא</w:t>
      </w:r>
      <w:proofErr w:type="spellEnd"/>
      <w:r w:rsidRPr="00E43BA2">
        <w:rPr>
          <w:rFonts w:ascii="Narkisim" w:hAnsi="Narkisim" w:cs="Narkisim"/>
          <w:color w:val="222222"/>
          <w:sz w:val="24"/>
          <w:szCs w:val="24"/>
          <w:rtl/>
        </w:rPr>
        <w:t>". הגמרא הוכיח</w:t>
      </w:r>
      <w:r>
        <w:rPr>
          <w:rFonts w:ascii="Narkisim" w:hAnsi="Narkisim" w:cs="Narkisim" w:hint="cs"/>
          <w:color w:val="222222"/>
          <w:sz w:val="24"/>
          <w:szCs w:val="24"/>
          <w:rtl/>
        </w:rPr>
        <w:t>ה</w:t>
      </w:r>
      <w:r w:rsidRPr="00E43BA2">
        <w:rPr>
          <w:rFonts w:ascii="Narkisim" w:hAnsi="Narkisim" w:cs="Narkisim"/>
          <w:color w:val="222222"/>
          <w:sz w:val="24"/>
          <w:szCs w:val="24"/>
          <w:rtl/>
        </w:rPr>
        <w:t xml:space="preserve"> </w:t>
      </w:r>
      <w:r>
        <w:rPr>
          <w:rFonts w:ascii="Narkisim" w:hAnsi="Narkisim" w:cs="Narkisim" w:hint="cs"/>
          <w:color w:val="222222"/>
          <w:sz w:val="24"/>
          <w:szCs w:val="24"/>
          <w:rtl/>
        </w:rPr>
        <w:t>ז</w:t>
      </w:r>
      <w:r w:rsidRPr="00E43BA2">
        <w:rPr>
          <w:rFonts w:ascii="Narkisim" w:hAnsi="Narkisim" w:cs="Narkisim"/>
          <w:color w:val="222222"/>
          <w:sz w:val="24"/>
          <w:szCs w:val="24"/>
          <w:rtl/>
        </w:rPr>
        <w:t xml:space="preserve">את משלושה מקרים </w:t>
      </w:r>
      <w:r>
        <w:rPr>
          <w:rFonts w:ascii="Narkisim" w:hAnsi="Narkisim" w:cs="Narkisim" w:hint="cs"/>
          <w:color w:val="222222"/>
          <w:sz w:val="24"/>
          <w:szCs w:val="24"/>
          <w:rtl/>
        </w:rPr>
        <w:t>ש</w:t>
      </w:r>
      <w:r w:rsidRPr="00E43BA2">
        <w:rPr>
          <w:rFonts w:ascii="Narkisim" w:hAnsi="Narkisim" w:cs="Narkisim"/>
          <w:color w:val="222222"/>
          <w:sz w:val="24"/>
          <w:szCs w:val="24"/>
          <w:rtl/>
        </w:rPr>
        <w:t xml:space="preserve">בהם </w:t>
      </w:r>
      <w:r>
        <w:rPr>
          <w:rFonts w:ascii="Narkisim" w:hAnsi="Narkisim" w:cs="Narkisim" w:hint="cs"/>
          <w:color w:val="222222"/>
          <w:sz w:val="24"/>
          <w:szCs w:val="24"/>
          <w:rtl/>
        </w:rPr>
        <w:t>ההלכה היא ש</w:t>
      </w:r>
      <w:r w:rsidRPr="00E43BA2">
        <w:rPr>
          <w:rFonts w:ascii="Narkisim" w:hAnsi="Narkisim" w:cs="Narkisim"/>
          <w:color w:val="222222"/>
          <w:sz w:val="24"/>
          <w:szCs w:val="24"/>
          <w:rtl/>
        </w:rPr>
        <w:t>משביעים חשודים על ממון: שבועת מודה במקצת</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שבועת השומרים</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שבועת רב </w:t>
      </w:r>
      <w:proofErr w:type="spellStart"/>
      <w:r w:rsidRPr="00E43BA2">
        <w:rPr>
          <w:rFonts w:ascii="Narkisim" w:hAnsi="Narkisim" w:cs="Narkisim"/>
          <w:color w:val="222222"/>
          <w:sz w:val="24"/>
          <w:szCs w:val="24"/>
          <w:rtl/>
        </w:rPr>
        <w:t>הונא</w:t>
      </w:r>
      <w:proofErr w:type="spellEnd"/>
      <w:r w:rsidRPr="00E43BA2">
        <w:rPr>
          <w:rFonts w:ascii="Narkisim" w:hAnsi="Narkisim" w:cs="Narkisim"/>
          <w:color w:val="222222"/>
          <w:sz w:val="24"/>
          <w:szCs w:val="24"/>
          <w:rtl/>
        </w:rPr>
        <w:t xml:space="preserve"> – משביעים שומר שהחפץ אינו ברשותו כששומר רוצה לשלם במקום להישבע.</w:t>
      </w:r>
      <w:r>
        <w:rPr>
          <w:rStyle w:val="af0"/>
          <w:rFonts w:ascii="Narkisim" w:eastAsiaTheme="majorEastAsia" w:hAnsi="Narkisim" w:cs="Narkisim"/>
          <w:color w:val="222222"/>
          <w:sz w:val="24"/>
          <w:szCs w:val="24"/>
          <w:rtl/>
        </w:rPr>
        <w:footnoteReference w:id="3"/>
      </w:r>
      <w:r w:rsidRPr="00E43BA2">
        <w:rPr>
          <w:rFonts w:ascii="Narkisim" w:hAnsi="Narkisim" w:cs="Narkisim"/>
          <w:color w:val="222222"/>
          <w:sz w:val="24"/>
          <w:szCs w:val="24"/>
          <w:rtl/>
        </w:rPr>
        <w:t xml:space="preserve"> </w:t>
      </w:r>
      <w:r>
        <w:rPr>
          <w:rFonts w:ascii="Narkisim" w:hAnsi="Narkisim" w:cs="Narkisim" w:hint="cs"/>
          <w:color w:val="222222"/>
          <w:sz w:val="24"/>
          <w:szCs w:val="24"/>
          <w:rtl/>
        </w:rPr>
        <w:t xml:space="preserve">ואולם </w:t>
      </w:r>
      <w:r w:rsidRPr="00E43BA2">
        <w:rPr>
          <w:rFonts w:ascii="Narkisim" w:hAnsi="Narkisim" w:cs="Narkisim"/>
          <w:color w:val="222222"/>
          <w:sz w:val="24"/>
          <w:szCs w:val="24"/>
          <w:rtl/>
        </w:rPr>
        <w:t xml:space="preserve">ראיות אלו נדחו מסיבות שונות, ובסוף </w:t>
      </w:r>
      <w:proofErr w:type="spellStart"/>
      <w:r w:rsidRPr="00E43BA2">
        <w:rPr>
          <w:rFonts w:ascii="Narkisim" w:hAnsi="Narkisim" w:cs="Narkisim"/>
          <w:color w:val="222222"/>
          <w:sz w:val="24"/>
          <w:szCs w:val="24"/>
          <w:rtl/>
        </w:rPr>
        <w:t>הסוגיה</w:t>
      </w:r>
      <w:proofErr w:type="spellEnd"/>
      <w:r w:rsidRPr="00E43BA2">
        <w:rPr>
          <w:rFonts w:ascii="Narkisim" w:hAnsi="Narkisim" w:cs="Narkisim"/>
          <w:color w:val="222222"/>
          <w:sz w:val="24"/>
          <w:szCs w:val="24"/>
          <w:rtl/>
        </w:rPr>
        <w:t xml:space="preserve"> </w:t>
      </w:r>
      <w:r>
        <w:rPr>
          <w:rFonts w:ascii="Narkisim" w:hAnsi="Narkisim" w:cs="Narkisim" w:hint="cs"/>
          <w:color w:val="222222"/>
          <w:sz w:val="24"/>
          <w:szCs w:val="24"/>
          <w:rtl/>
        </w:rPr>
        <w:t xml:space="preserve">צוינו שלוש הוכחות שמהן ניתן ללמוד </w:t>
      </w:r>
      <w:r w:rsidRPr="00E43BA2">
        <w:rPr>
          <w:rFonts w:ascii="Narkisim" w:hAnsi="Narkisim" w:cs="Narkisim"/>
          <w:color w:val="222222"/>
          <w:sz w:val="24"/>
          <w:szCs w:val="24"/>
          <w:rtl/>
        </w:rPr>
        <w:t>שחשוד על ממון אינו חשוד על שבועה</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משבועת </w:t>
      </w:r>
      <w:proofErr w:type="spellStart"/>
      <w:r w:rsidRPr="00E43BA2">
        <w:rPr>
          <w:rFonts w:ascii="Narkisim" w:hAnsi="Narkisim" w:cs="Narkisim"/>
          <w:color w:val="222222"/>
          <w:sz w:val="24"/>
          <w:szCs w:val="24"/>
          <w:rtl/>
        </w:rPr>
        <w:t>היסת</w:t>
      </w:r>
      <w:proofErr w:type="spellEnd"/>
      <w:r w:rsidRPr="00E43BA2">
        <w:rPr>
          <w:rFonts w:ascii="Narkisim" w:hAnsi="Narkisim" w:cs="Narkisim"/>
          <w:color w:val="222222"/>
          <w:sz w:val="24"/>
          <w:szCs w:val="24"/>
          <w:rtl/>
        </w:rPr>
        <w:t xml:space="preserve"> שתיקן רב נחמן</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משבועת חנווני ופועל </w:t>
      </w:r>
      <w:r>
        <w:rPr>
          <w:rFonts w:ascii="Narkisim" w:hAnsi="Narkisim" w:cs="Narkisim"/>
          <w:color w:val="222222"/>
          <w:sz w:val="24"/>
          <w:szCs w:val="24"/>
          <w:rtl/>
        </w:rPr>
        <w:t>–</w:t>
      </w:r>
      <w:r>
        <w:rPr>
          <w:rFonts w:ascii="Narkisim" w:hAnsi="Narkisim" w:cs="Narkisim" w:hint="cs"/>
          <w:color w:val="222222"/>
          <w:sz w:val="24"/>
          <w:szCs w:val="24"/>
          <w:rtl/>
        </w:rPr>
        <w:t xml:space="preserve"> </w:t>
      </w:r>
      <w:r w:rsidRPr="00E43BA2">
        <w:rPr>
          <w:rFonts w:ascii="Narkisim" w:hAnsi="Narkisim" w:cs="Narkisim"/>
          <w:color w:val="222222"/>
          <w:sz w:val="24"/>
          <w:szCs w:val="24"/>
          <w:rtl/>
        </w:rPr>
        <w:t>"חנווני על פנקסו"</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משבועת רב ששת שתיקן להשביע שלוש שבועות שומר חינם שטוען שהפ</w:t>
      </w:r>
      <w:r>
        <w:rPr>
          <w:rFonts w:ascii="Narkisim" w:hAnsi="Narkisim" w:cs="Narkisim" w:hint="cs"/>
          <w:color w:val="222222"/>
          <w:sz w:val="24"/>
          <w:szCs w:val="24"/>
          <w:rtl/>
        </w:rPr>
        <w:t>י</w:t>
      </w:r>
      <w:r w:rsidRPr="00E43BA2">
        <w:rPr>
          <w:rFonts w:ascii="Narkisim" w:hAnsi="Narkisim" w:cs="Narkisim"/>
          <w:color w:val="222222"/>
          <w:sz w:val="24"/>
          <w:szCs w:val="24"/>
          <w:rtl/>
        </w:rPr>
        <w:t>קדון נגנב: שבועה שלא פשע בפ</w:t>
      </w:r>
      <w:r>
        <w:rPr>
          <w:rFonts w:ascii="Narkisim" w:hAnsi="Narkisim" w:cs="Narkisim" w:hint="cs"/>
          <w:color w:val="222222"/>
          <w:sz w:val="24"/>
          <w:szCs w:val="24"/>
          <w:rtl/>
        </w:rPr>
        <w:t>י</w:t>
      </w:r>
      <w:r w:rsidRPr="00E43BA2">
        <w:rPr>
          <w:rFonts w:ascii="Narkisim" w:hAnsi="Narkisim" w:cs="Narkisim"/>
          <w:color w:val="222222"/>
          <w:sz w:val="24"/>
          <w:szCs w:val="24"/>
          <w:rtl/>
        </w:rPr>
        <w:t>קדון, שלא שלח יד בפ</w:t>
      </w:r>
      <w:r>
        <w:rPr>
          <w:rFonts w:ascii="Narkisim" w:hAnsi="Narkisim" w:cs="Narkisim" w:hint="cs"/>
          <w:color w:val="222222"/>
          <w:sz w:val="24"/>
          <w:szCs w:val="24"/>
          <w:rtl/>
        </w:rPr>
        <w:t>י</w:t>
      </w:r>
      <w:r w:rsidRPr="00E43BA2">
        <w:rPr>
          <w:rFonts w:ascii="Narkisim" w:hAnsi="Narkisim" w:cs="Narkisim"/>
          <w:color w:val="222222"/>
          <w:sz w:val="24"/>
          <w:szCs w:val="24"/>
          <w:rtl/>
        </w:rPr>
        <w:t>קדון, ושבועה שהפ</w:t>
      </w:r>
      <w:r>
        <w:rPr>
          <w:rFonts w:ascii="Narkisim" w:hAnsi="Narkisim" w:cs="Narkisim" w:hint="cs"/>
          <w:color w:val="222222"/>
          <w:sz w:val="24"/>
          <w:szCs w:val="24"/>
          <w:rtl/>
        </w:rPr>
        <w:t>י</w:t>
      </w:r>
      <w:r w:rsidRPr="00E43BA2">
        <w:rPr>
          <w:rFonts w:ascii="Narkisim" w:hAnsi="Narkisim" w:cs="Narkisim"/>
          <w:color w:val="222222"/>
          <w:sz w:val="24"/>
          <w:szCs w:val="24"/>
          <w:rtl/>
        </w:rPr>
        <w:t xml:space="preserve">קדון איננו ברשותו. </w:t>
      </w:r>
    </w:p>
    <w:p w14:paraId="748A90E5" w14:textId="77777777" w:rsidR="00960655" w:rsidRPr="007D56DA"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מה הסברה שמי שחשוד על ממון אינו חשוד על שבועה, ובהקשר למשנתנו </w:t>
      </w:r>
      <w:r>
        <w:rPr>
          <w:rFonts w:ascii="Narkisim" w:hAnsi="Narkisim" w:cs="Narkisim"/>
          <w:color w:val="222222"/>
          <w:sz w:val="24"/>
          <w:szCs w:val="24"/>
          <w:rtl/>
        </w:rPr>
        <w:t>–</w:t>
      </w:r>
      <w:r>
        <w:rPr>
          <w:rFonts w:ascii="Narkisim" w:hAnsi="Narkisim" w:cs="Narkisim" w:hint="cs"/>
          <w:color w:val="222222"/>
          <w:sz w:val="24"/>
          <w:szCs w:val="24"/>
          <w:rtl/>
        </w:rPr>
        <w:t xml:space="preserve"> כל אחד מהשניים שאוחזים בטלית נשבע ואינו חשוד שיישבע לשקר? </w:t>
      </w:r>
      <w:r w:rsidRPr="00B732AE">
        <w:rPr>
          <w:rFonts w:ascii="Narkisim" w:hAnsi="Narkisim" w:cs="Narkisim"/>
          <w:color w:val="222222"/>
          <w:sz w:val="24"/>
          <w:szCs w:val="24"/>
          <w:rtl/>
        </w:rPr>
        <w:t xml:space="preserve">רש"י </w:t>
      </w:r>
      <w:r>
        <w:rPr>
          <w:rFonts w:ascii="Narkisim" w:hAnsi="Narkisim" w:cs="Narkisim" w:hint="cs"/>
          <w:color w:val="222222"/>
          <w:sz w:val="24"/>
          <w:szCs w:val="24"/>
          <w:rtl/>
        </w:rPr>
        <w:t>(</w:t>
      </w:r>
      <w:r w:rsidRPr="00B732AE">
        <w:rPr>
          <w:rFonts w:ascii="Narkisim" w:hAnsi="Narkisim" w:cs="Narkisim"/>
          <w:color w:val="222222"/>
          <w:sz w:val="24"/>
          <w:szCs w:val="24"/>
          <w:rtl/>
        </w:rPr>
        <w:t>ה ע</w:t>
      </w:r>
      <w:r>
        <w:rPr>
          <w:rFonts w:ascii="Narkisim" w:hAnsi="Narkisim" w:cs="Narkisim" w:hint="cs"/>
          <w:color w:val="222222"/>
          <w:sz w:val="24"/>
          <w:szCs w:val="24"/>
          <w:rtl/>
        </w:rPr>
        <w:t>"</w:t>
      </w:r>
      <w:r w:rsidRPr="00B732AE">
        <w:rPr>
          <w:rFonts w:ascii="Narkisim" w:hAnsi="Narkisim" w:cs="Narkisim"/>
          <w:color w:val="222222"/>
          <w:sz w:val="24"/>
          <w:szCs w:val="24"/>
          <w:rtl/>
        </w:rPr>
        <w:t xml:space="preserve">ב ד"ה לא </w:t>
      </w:r>
      <w:proofErr w:type="spellStart"/>
      <w:r w:rsidRPr="00B732AE">
        <w:rPr>
          <w:rFonts w:ascii="Narkisim" w:hAnsi="Narkisim" w:cs="Narkisim"/>
          <w:color w:val="222222"/>
          <w:sz w:val="24"/>
          <w:szCs w:val="24"/>
          <w:rtl/>
        </w:rPr>
        <w:t>אמרינן</w:t>
      </w:r>
      <w:proofErr w:type="spellEnd"/>
      <w:r>
        <w:rPr>
          <w:rFonts w:ascii="Narkisim" w:hAnsi="Narkisim" w:cs="Narkisim" w:hint="cs"/>
          <w:color w:val="222222"/>
          <w:sz w:val="24"/>
          <w:szCs w:val="24"/>
          <w:rtl/>
        </w:rPr>
        <w:t>) כתב: "</w:t>
      </w:r>
      <w:proofErr w:type="spellStart"/>
      <w:r w:rsidRPr="00B732AE">
        <w:rPr>
          <w:rFonts w:ascii="Narkisim" w:hAnsi="Narkisim" w:cs="Narkisim"/>
          <w:color w:val="222222"/>
          <w:sz w:val="24"/>
          <w:szCs w:val="24"/>
          <w:rtl/>
        </w:rPr>
        <w:t>דחמיר</w:t>
      </w:r>
      <w:proofErr w:type="spellEnd"/>
      <w:r w:rsidRPr="00B732AE">
        <w:rPr>
          <w:rFonts w:ascii="Narkisim" w:hAnsi="Narkisim" w:cs="Narkisim"/>
          <w:color w:val="222222"/>
          <w:sz w:val="24"/>
          <w:szCs w:val="24"/>
          <w:rtl/>
        </w:rPr>
        <w:t xml:space="preserve"> הוא </w:t>
      </w:r>
      <w:proofErr w:type="spellStart"/>
      <w:r w:rsidRPr="00B732AE">
        <w:rPr>
          <w:rFonts w:ascii="Narkisim" w:hAnsi="Narkisim" w:cs="Narkisim"/>
          <w:color w:val="222222"/>
          <w:sz w:val="24"/>
          <w:szCs w:val="24"/>
          <w:rtl/>
        </w:rPr>
        <w:t>לאינשי</w:t>
      </w:r>
      <w:proofErr w:type="spellEnd"/>
      <w:r w:rsidRPr="00B732AE">
        <w:rPr>
          <w:rFonts w:ascii="Narkisim" w:hAnsi="Narkisim" w:cs="Narkisim"/>
          <w:color w:val="222222"/>
          <w:sz w:val="24"/>
          <w:szCs w:val="24"/>
          <w:rtl/>
        </w:rPr>
        <w:t xml:space="preserve"> איסור שבועה מאיסור </w:t>
      </w:r>
      <w:proofErr w:type="spellStart"/>
      <w:r w:rsidRPr="00B732AE">
        <w:rPr>
          <w:rFonts w:ascii="Narkisim" w:hAnsi="Narkisim" w:cs="Narkisim"/>
          <w:color w:val="222222"/>
          <w:sz w:val="24"/>
          <w:szCs w:val="24"/>
          <w:rtl/>
        </w:rPr>
        <w:t>גזילה</w:t>
      </w:r>
      <w:proofErr w:type="spellEnd"/>
      <w:r>
        <w:rPr>
          <w:rFonts w:ascii="Narkisim" w:hAnsi="Narkisim" w:cs="Narkisim" w:hint="cs"/>
          <w:color w:val="222222"/>
          <w:sz w:val="24"/>
          <w:szCs w:val="24"/>
          <w:rtl/>
        </w:rPr>
        <w:t>"</w:t>
      </w:r>
      <w:r w:rsidRPr="00B732AE">
        <w:rPr>
          <w:rFonts w:ascii="Narkisim" w:hAnsi="Narkisim" w:cs="Narkisim"/>
          <w:color w:val="222222"/>
          <w:sz w:val="24"/>
          <w:szCs w:val="24"/>
          <w:rtl/>
        </w:rPr>
        <w:t>.</w:t>
      </w:r>
      <w:r>
        <w:rPr>
          <w:rFonts w:ascii="Narkisim" w:hAnsi="Narkisim" w:cs="Narkisim" w:hint="cs"/>
          <w:color w:val="222222"/>
          <w:sz w:val="24"/>
          <w:szCs w:val="24"/>
          <w:rtl/>
        </w:rPr>
        <w:t xml:space="preserve"> רש"י לא פירט מדוע האיסור להישבע שבועת שקר חמור אצל אנשים וגם אצל גזלנים, יותר מאשר איסור גזל.</w:t>
      </w:r>
      <w:r>
        <w:rPr>
          <w:rStyle w:val="af0"/>
          <w:rFonts w:ascii="Narkisim" w:eastAsiaTheme="majorEastAsia" w:hAnsi="Narkisim" w:cs="Narkisim"/>
          <w:color w:val="222222"/>
          <w:sz w:val="24"/>
          <w:szCs w:val="24"/>
          <w:rtl/>
        </w:rPr>
        <w:footnoteReference w:id="4"/>
      </w:r>
      <w:r w:rsidRPr="007D56DA">
        <w:rPr>
          <w:rtl/>
        </w:rPr>
        <w:t xml:space="preserve"> </w:t>
      </w:r>
      <w:r>
        <w:rPr>
          <w:rFonts w:hint="cs"/>
          <w:rtl/>
        </w:rPr>
        <w:t>ה</w:t>
      </w:r>
      <w:r w:rsidRPr="007D56DA">
        <w:rPr>
          <w:rFonts w:ascii="Narkisim" w:hAnsi="Narkisim" w:cs="Narkisim"/>
          <w:color w:val="222222"/>
          <w:sz w:val="24"/>
          <w:szCs w:val="24"/>
          <w:rtl/>
        </w:rPr>
        <w:t xml:space="preserve">תוספות </w:t>
      </w:r>
      <w:r>
        <w:rPr>
          <w:rFonts w:ascii="Narkisim" w:hAnsi="Narkisim" w:cs="Narkisim" w:hint="cs"/>
          <w:color w:val="222222"/>
          <w:sz w:val="24"/>
          <w:szCs w:val="24"/>
          <w:rtl/>
        </w:rPr>
        <w:t xml:space="preserve">(שם </w:t>
      </w:r>
      <w:r w:rsidRPr="007D56DA">
        <w:rPr>
          <w:rFonts w:ascii="Narkisim" w:hAnsi="Narkisim" w:cs="Narkisim"/>
          <w:color w:val="222222"/>
          <w:sz w:val="24"/>
          <w:szCs w:val="24"/>
          <w:rtl/>
        </w:rPr>
        <w:t xml:space="preserve">ד"ה </w:t>
      </w:r>
      <w:proofErr w:type="spellStart"/>
      <w:r w:rsidRPr="007D56DA">
        <w:rPr>
          <w:rFonts w:ascii="Narkisim" w:hAnsi="Narkisim" w:cs="Narkisim"/>
          <w:color w:val="222222"/>
          <w:sz w:val="24"/>
          <w:szCs w:val="24"/>
          <w:rtl/>
        </w:rPr>
        <w:t>דחשיד</w:t>
      </w:r>
      <w:proofErr w:type="spellEnd"/>
      <w:r w:rsidRPr="007D56DA">
        <w:rPr>
          <w:rFonts w:ascii="Narkisim" w:hAnsi="Narkisim" w:cs="Narkisim"/>
          <w:color w:val="222222"/>
          <w:sz w:val="24"/>
          <w:szCs w:val="24"/>
          <w:rtl/>
        </w:rPr>
        <w:t xml:space="preserve"> </w:t>
      </w:r>
      <w:proofErr w:type="spellStart"/>
      <w:r w:rsidRPr="007D56DA">
        <w:rPr>
          <w:rFonts w:ascii="Narkisim" w:hAnsi="Narkisim" w:cs="Narkisim"/>
          <w:color w:val="222222"/>
          <w:sz w:val="24"/>
          <w:szCs w:val="24"/>
          <w:rtl/>
        </w:rPr>
        <w:t>אממונא</w:t>
      </w:r>
      <w:proofErr w:type="spellEnd"/>
      <w:r>
        <w:rPr>
          <w:rFonts w:ascii="Narkisim" w:hAnsi="Narkisim" w:cs="Narkisim" w:hint="cs"/>
          <w:color w:val="222222"/>
          <w:sz w:val="24"/>
          <w:szCs w:val="24"/>
          <w:rtl/>
        </w:rPr>
        <w:t xml:space="preserve">) כתבו: </w:t>
      </w:r>
    </w:p>
    <w:p w14:paraId="02E59C61"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7D56DA">
        <w:rPr>
          <w:rFonts w:ascii="Narkisim" w:hAnsi="Narkisim" w:cs="Narkisim"/>
          <w:color w:val="222222"/>
          <w:sz w:val="24"/>
          <w:szCs w:val="24"/>
          <w:rtl/>
        </w:rPr>
        <w:t xml:space="preserve">נראה דהיינו טעמא משום </w:t>
      </w:r>
      <w:proofErr w:type="spellStart"/>
      <w:r w:rsidRPr="007D56DA">
        <w:rPr>
          <w:rFonts w:ascii="Narkisim" w:hAnsi="Narkisim" w:cs="Narkisim"/>
          <w:color w:val="222222"/>
          <w:sz w:val="24"/>
          <w:szCs w:val="24"/>
          <w:rtl/>
        </w:rPr>
        <w:t>דשבועה</w:t>
      </w:r>
      <w:proofErr w:type="spellEnd"/>
      <w:r w:rsidRPr="007D56DA">
        <w:rPr>
          <w:rFonts w:ascii="Narkisim" w:hAnsi="Narkisim" w:cs="Narkisim"/>
          <w:color w:val="222222"/>
          <w:sz w:val="24"/>
          <w:szCs w:val="24"/>
          <w:rtl/>
        </w:rPr>
        <w:t xml:space="preserve"> חמורה </w:t>
      </w:r>
      <w:proofErr w:type="spellStart"/>
      <w:r w:rsidRPr="007D56DA">
        <w:rPr>
          <w:rFonts w:ascii="Narkisim" w:hAnsi="Narkisim" w:cs="Narkisim"/>
          <w:color w:val="222222"/>
          <w:sz w:val="24"/>
          <w:szCs w:val="24"/>
          <w:rtl/>
        </w:rPr>
        <w:t>כדאיתא</w:t>
      </w:r>
      <w:proofErr w:type="spellEnd"/>
      <w:r w:rsidRPr="007D56DA">
        <w:rPr>
          <w:rFonts w:ascii="Narkisim" w:hAnsi="Narkisim" w:cs="Narkisim"/>
          <w:color w:val="222222"/>
          <w:sz w:val="24"/>
          <w:szCs w:val="24"/>
          <w:rtl/>
        </w:rPr>
        <w:t xml:space="preserve"> </w:t>
      </w:r>
      <w:proofErr w:type="spellStart"/>
      <w:r w:rsidRPr="007D56DA">
        <w:rPr>
          <w:rFonts w:ascii="Narkisim" w:hAnsi="Narkisim" w:cs="Narkisim"/>
          <w:color w:val="222222"/>
          <w:sz w:val="24"/>
          <w:szCs w:val="24"/>
          <w:rtl/>
        </w:rPr>
        <w:t>ביומא</w:t>
      </w:r>
      <w:proofErr w:type="spellEnd"/>
      <w:r w:rsidRPr="007D56DA">
        <w:rPr>
          <w:rFonts w:ascii="Narkisim" w:hAnsi="Narkisim" w:cs="Narkisim"/>
          <w:color w:val="222222"/>
          <w:sz w:val="24"/>
          <w:szCs w:val="24"/>
          <w:rtl/>
        </w:rPr>
        <w:t xml:space="preserve"> (דף פו.)</w:t>
      </w:r>
      <w:r>
        <w:rPr>
          <w:rFonts w:ascii="Narkisim" w:hAnsi="Narkisim" w:cs="Narkisim" w:hint="cs"/>
          <w:color w:val="222222"/>
          <w:sz w:val="24"/>
          <w:szCs w:val="24"/>
          <w:rtl/>
        </w:rPr>
        <w:t>,</w:t>
      </w:r>
      <w:r w:rsidRPr="007D56DA">
        <w:rPr>
          <w:rFonts w:ascii="Narkisim" w:hAnsi="Narkisim" w:cs="Narkisim"/>
          <w:color w:val="222222"/>
          <w:sz w:val="24"/>
          <w:szCs w:val="24"/>
          <w:rtl/>
        </w:rPr>
        <w:t xml:space="preserve"> ובשבועות (דף לט.) שהעולם נזדעזע על </w:t>
      </w:r>
      <w:r>
        <w:rPr>
          <w:rFonts w:ascii="Narkisim" w:hAnsi="Narkisim" w:cs="Narkisim" w:hint="cs"/>
          <w:color w:val="222222"/>
          <w:sz w:val="24"/>
          <w:szCs w:val="24"/>
          <w:rtl/>
        </w:rPr>
        <w:t>"</w:t>
      </w:r>
      <w:r w:rsidRPr="007D56DA">
        <w:rPr>
          <w:rFonts w:ascii="Narkisim" w:hAnsi="Narkisim" w:cs="Narkisim"/>
          <w:color w:val="222222"/>
          <w:sz w:val="24"/>
          <w:szCs w:val="24"/>
          <w:rtl/>
        </w:rPr>
        <w:t xml:space="preserve">לא </w:t>
      </w:r>
      <w:proofErr w:type="spellStart"/>
      <w:r w:rsidRPr="007D56DA">
        <w:rPr>
          <w:rFonts w:ascii="Narkisim" w:hAnsi="Narkisim" w:cs="Narkisim"/>
          <w:color w:val="222222"/>
          <w:sz w:val="24"/>
          <w:szCs w:val="24"/>
          <w:rtl/>
        </w:rPr>
        <w:t>תשא</w:t>
      </w:r>
      <w:proofErr w:type="spellEnd"/>
      <w:r>
        <w:rPr>
          <w:rFonts w:ascii="Narkisim" w:hAnsi="Narkisim" w:cs="Narkisim" w:hint="cs"/>
          <w:color w:val="222222"/>
          <w:sz w:val="24"/>
          <w:szCs w:val="24"/>
          <w:rtl/>
        </w:rPr>
        <w:t>" (שמות כ, ז).</w:t>
      </w:r>
    </w:p>
    <w:p w14:paraId="3DACDA07" w14:textId="77777777" w:rsidR="00960655" w:rsidRDefault="00960655" w:rsidP="00960655">
      <w:pPr>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בגמרא (יומא שם) נאמר </w:t>
      </w:r>
      <w:r w:rsidRPr="00081213">
        <w:rPr>
          <w:rFonts w:ascii="Narkisim" w:hAnsi="Narkisim" w:cs="Narkisim"/>
          <w:color w:val="222222"/>
          <w:sz w:val="24"/>
          <w:szCs w:val="24"/>
          <w:rtl/>
        </w:rPr>
        <w:t xml:space="preserve">שתשובה מכפרת על עשה ועל לא תעשה הניתק לעשה </w:t>
      </w:r>
      <w:r>
        <w:rPr>
          <w:rFonts w:ascii="Narkisim" w:hAnsi="Narkisim" w:cs="Narkisim" w:hint="cs"/>
          <w:color w:val="222222"/>
          <w:sz w:val="24"/>
          <w:szCs w:val="24"/>
          <w:rtl/>
        </w:rPr>
        <w:t>"</w:t>
      </w:r>
      <w:r w:rsidRPr="00081213">
        <w:rPr>
          <w:rFonts w:ascii="Narkisim" w:hAnsi="Narkisim" w:cs="Narkisim"/>
          <w:color w:val="222222"/>
          <w:sz w:val="24"/>
          <w:szCs w:val="24"/>
          <w:rtl/>
        </w:rPr>
        <w:t>חוץ מ</w:t>
      </w:r>
      <w:r>
        <w:rPr>
          <w:rFonts w:ascii="Narkisim" w:hAnsi="Narkisim" w:cs="Narkisim" w:hint="cs"/>
          <w:color w:val="222222"/>
          <w:sz w:val="24"/>
          <w:szCs w:val="24"/>
          <w:rtl/>
        </w:rPr>
        <w:t>'</w:t>
      </w:r>
      <w:r w:rsidRPr="00081213">
        <w:rPr>
          <w:rFonts w:ascii="Narkisim" w:hAnsi="Narkisim" w:cs="Narkisim"/>
          <w:color w:val="222222"/>
          <w:sz w:val="24"/>
          <w:szCs w:val="24"/>
          <w:rtl/>
        </w:rPr>
        <w:t xml:space="preserve">לא </w:t>
      </w:r>
      <w:proofErr w:type="spellStart"/>
      <w:r w:rsidRPr="00081213">
        <w:rPr>
          <w:rFonts w:ascii="Narkisim" w:hAnsi="Narkisim" w:cs="Narkisim"/>
          <w:color w:val="222222"/>
          <w:sz w:val="24"/>
          <w:szCs w:val="24"/>
          <w:rtl/>
        </w:rPr>
        <w:t>תשא</w:t>
      </w:r>
      <w:proofErr w:type="spellEnd"/>
      <w:r>
        <w:rPr>
          <w:rFonts w:ascii="Narkisim" w:hAnsi="Narkisim" w:cs="Narkisim" w:hint="cs"/>
          <w:color w:val="222222"/>
          <w:sz w:val="24"/>
          <w:szCs w:val="24"/>
          <w:rtl/>
        </w:rPr>
        <w:t xml:space="preserve">'", והכוונה היא </w:t>
      </w:r>
      <w:r w:rsidRPr="00081213">
        <w:rPr>
          <w:rFonts w:ascii="Narkisim" w:hAnsi="Narkisim" w:cs="Narkisim"/>
          <w:color w:val="222222"/>
          <w:sz w:val="24"/>
          <w:szCs w:val="24"/>
          <w:rtl/>
        </w:rPr>
        <w:t xml:space="preserve">ללאו של </w:t>
      </w:r>
      <w:r>
        <w:rPr>
          <w:rFonts w:ascii="Narkisim" w:hAnsi="Narkisim" w:cs="Narkisim" w:hint="cs"/>
          <w:color w:val="222222"/>
          <w:sz w:val="24"/>
          <w:szCs w:val="24"/>
          <w:rtl/>
        </w:rPr>
        <w:t>"</w:t>
      </w:r>
      <w:r w:rsidRPr="00081213">
        <w:rPr>
          <w:rFonts w:ascii="Narkisim" w:hAnsi="Narkisim" w:cs="Narkisim"/>
          <w:color w:val="222222"/>
          <w:sz w:val="24"/>
          <w:szCs w:val="24"/>
          <w:rtl/>
        </w:rPr>
        <w:t xml:space="preserve">לא </w:t>
      </w:r>
      <w:proofErr w:type="spellStart"/>
      <w:r w:rsidRPr="00081213">
        <w:rPr>
          <w:rFonts w:ascii="Narkisim" w:hAnsi="Narkisim" w:cs="Narkisim"/>
          <w:color w:val="222222"/>
          <w:sz w:val="24"/>
          <w:szCs w:val="24"/>
          <w:rtl/>
        </w:rPr>
        <w:t>תשא</w:t>
      </w:r>
      <w:proofErr w:type="spellEnd"/>
      <w:r>
        <w:rPr>
          <w:rFonts w:ascii="Narkisim" w:hAnsi="Narkisim" w:cs="Narkisim" w:hint="cs"/>
          <w:color w:val="222222"/>
          <w:sz w:val="24"/>
          <w:szCs w:val="24"/>
          <w:rtl/>
        </w:rPr>
        <w:t>"</w:t>
      </w:r>
      <w:r w:rsidRPr="00081213">
        <w:rPr>
          <w:rFonts w:ascii="Narkisim" w:hAnsi="Narkisim" w:cs="Narkisim"/>
          <w:color w:val="222222"/>
          <w:sz w:val="24"/>
          <w:szCs w:val="24"/>
          <w:rtl/>
        </w:rPr>
        <w:t xml:space="preserve"> ולכל לאו גמור שאינו ניתק לעשה</w:t>
      </w:r>
      <w:r>
        <w:rPr>
          <w:rFonts w:ascii="Narkisim" w:hAnsi="Narkisim" w:cs="Narkisim" w:hint="cs"/>
          <w:color w:val="222222"/>
          <w:sz w:val="24"/>
          <w:szCs w:val="24"/>
          <w:rtl/>
        </w:rPr>
        <w:t xml:space="preserve">, ועל לאו זה לוקים. </w:t>
      </w:r>
    </w:p>
    <w:p w14:paraId="2B351F81" w14:textId="77777777" w:rsidR="00960655" w:rsidRPr="00E43BA2" w:rsidRDefault="00960655" w:rsidP="00960655">
      <w:pPr>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בגמרא </w:t>
      </w:r>
      <w:r w:rsidRPr="00E43BA2">
        <w:rPr>
          <w:rFonts w:ascii="Narkisim" w:hAnsi="Narkisim" w:cs="Narkisim"/>
          <w:color w:val="222222"/>
          <w:sz w:val="24"/>
          <w:szCs w:val="24"/>
          <w:rtl/>
        </w:rPr>
        <w:t>(שבועות לח ע"ב</w:t>
      </w:r>
      <w:r>
        <w:rPr>
          <w:rFonts w:ascii="Narkisim" w:hAnsi="Narkisim" w:cs="Narkisim" w:hint="cs"/>
          <w:color w:val="222222"/>
          <w:sz w:val="24"/>
          <w:szCs w:val="24"/>
          <w:rtl/>
        </w:rPr>
        <w:t xml:space="preserve"> </w:t>
      </w:r>
      <w:r>
        <w:rPr>
          <w:rFonts w:ascii="Narkisim" w:hAnsi="Narkisim" w:cs="Narkisim"/>
          <w:color w:val="222222"/>
          <w:sz w:val="24"/>
          <w:szCs w:val="24"/>
          <w:rtl/>
        </w:rPr>
        <w:t>–</w:t>
      </w:r>
      <w:r>
        <w:rPr>
          <w:rFonts w:ascii="Narkisim" w:hAnsi="Narkisim" w:cs="Narkisim" w:hint="cs"/>
          <w:color w:val="222222"/>
          <w:sz w:val="24"/>
          <w:szCs w:val="24"/>
          <w:rtl/>
        </w:rPr>
        <w:t xml:space="preserve"> </w:t>
      </w:r>
      <w:r w:rsidRPr="00E43BA2">
        <w:rPr>
          <w:rFonts w:ascii="Narkisim" w:hAnsi="Narkisim" w:cs="Narkisim"/>
          <w:color w:val="222222"/>
          <w:sz w:val="24"/>
          <w:szCs w:val="24"/>
          <w:rtl/>
        </w:rPr>
        <w:t>לט ע"א</w:t>
      </w:r>
      <w:r>
        <w:rPr>
          <w:rFonts w:ascii="Narkisim" w:hAnsi="Narkisim" w:cs="Narkisim" w:hint="cs"/>
          <w:color w:val="222222"/>
          <w:sz w:val="24"/>
          <w:szCs w:val="24"/>
          <w:rtl/>
        </w:rPr>
        <w:t xml:space="preserve"> [ע"פ </w:t>
      </w:r>
      <w:proofErr w:type="spellStart"/>
      <w:r>
        <w:rPr>
          <w:rFonts w:ascii="Narkisim" w:hAnsi="Narkisim" w:cs="Narkisim" w:hint="cs"/>
          <w:color w:val="222222"/>
          <w:sz w:val="24"/>
          <w:szCs w:val="24"/>
          <w:rtl/>
        </w:rPr>
        <w:t>תוספתא</w:t>
      </w:r>
      <w:proofErr w:type="spellEnd"/>
      <w:r>
        <w:rPr>
          <w:rFonts w:ascii="Narkisim" w:hAnsi="Narkisim" w:cs="Narkisim" w:hint="cs"/>
          <w:color w:val="222222"/>
          <w:sz w:val="24"/>
          <w:szCs w:val="24"/>
          <w:rtl/>
        </w:rPr>
        <w:t xml:space="preserve"> סוטה ז, א]</w:t>
      </w:r>
      <w:r w:rsidRPr="00E43BA2">
        <w:rPr>
          <w:rFonts w:ascii="Narkisim" w:hAnsi="Narkisim" w:cs="Narkisim"/>
          <w:color w:val="222222"/>
          <w:sz w:val="24"/>
          <w:szCs w:val="24"/>
          <w:rtl/>
        </w:rPr>
        <w:t>)</w:t>
      </w:r>
      <w:r>
        <w:rPr>
          <w:rFonts w:ascii="Narkisim" w:hAnsi="Narkisim" w:cs="Narkisim" w:hint="cs"/>
          <w:color w:val="222222"/>
          <w:sz w:val="24"/>
          <w:szCs w:val="24"/>
          <w:rtl/>
        </w:rPr>
        <w:t xml:space="preserve"> מופיעים דברי ה</w:t>
      </w:r>
      <w:r w:rsidRPr="00E43BA2">
        <w:rPr>
          <w:rFonts w:ascii="Narkisim" w:hAnsi="Narkisim" w:cs="Narkisim"/>
          <w:color w:val="222222"/>
          <w:sz w:val="24"/>
          <w:szCs w:val="24"/>
          <w:rtl/>
        </w:rPr>
        <w:t xml:space="preserve">דיינים </w:t>
      </w:r>
      <w:r>
        <w:rPr>
          <w:rFonts w:ascii="Narkisim" w:hAnsi="Narkisim" w:cs="Narkisim" w:hint="cs"/>
          <w:color w:val="222222"/>
          <w:sz w:val="24"/>
          <w:szCs w:val="24"/>
          <w:rtl/>
        </w:rPr>
        <w:t xml:space="preserve">שמזהירים </w:t>
      </w:r>
      <w:r w:rsidRPr="00E43BA2">
        <w:rPr>
          <w:rFonts w:ascii="Narkisim" w:hAnsi="Narkisim" w:cs="Narkisim"/>
          <w:color w:val="222222"/>
          <w:sz w:val="24"/>
          <w:szCs w:val="24"/>
          <w:rtl/>
        </w:rPr>
        <w:t>את הנשבעים בבית דין ש</w:t>
      </w:r>
      <w:r>
        <w:rPr>
          <w:rFonts w:ascii="Narkisim" w:hAnsi="Narkisim" w:cs="Narkisim" w:hint="cs"/>
          <w:color w:val="222222"/>
          <w:sz w:val="24"/>
          <w:szCs w:val="24"/>
          <w:rtl/>
        </w:rPr>
        <w:t>י</w:t>
      </w:r>
      <w:r w:rsidRPr="00E43BA2">
        <w:rPr>
          <w:rFonts w:ascii="Narkisim" w:hAnsi="Narkisim" w:cs="Narkisim"/>
          <w:color w:val="222222"/>
          <w:sz w:val="24"/>
          <w:szCs w:val="24"/>
          <w:rtl/>
        </w:rPr>
        <w:t>ישבעו שבועת אמת</w:t>
      </w:r>
      <w:r>
        <w:rPr>
          <w:rFonts w:ascii="Narkisim" w:hAnsi="Narkisim" w:cs="Narkisim" w:hint="cs"/>
          <w:color w:val="222222"/>
          <w:sz w:val="24"/>
          <w:szCs w:val="24"/>
          <w:rtl/>
        </w:rPr>
        <w:t>, לשם הפנו התוספות:</w:t>
      </w:r>
      <w:r w:rsidRPr="00E43BA2">
        <w:rPr>
          <w:rFonts w:ascii="Narkisim" w:hAnsi="Narkisim" w:cs="Narkisim"/>
          <w:color w:val="222222"/>
          <w:sz w:val="24"/>
          <w:szCs w:val="24"/>
          <w:rtl/>
        </w:rPr>
        <w:t xml:space="preserve"> </w:t>
      </w:r>
    </w:p>
    <w:p w14:paraId="300663FE"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E43BA2">
        <w:rPr>
          <w:rFonts w:ascii="Narkisim" w:hAnsi="Narkisim" w:cs="Narkisim"/>
          <w:color w:val="222222"/>
          <w:sz w:val="24"/>
          <w:szCs w:val="24"/>
          <w:rtl/>
        </w:rPr>
        <w:t>אומרים לו</w:t>
      </w:r>
      <w:r>
        <w:rPr>
          <w:rFonts w:ascii="Narkisim" w:hAnsi="Narkisim" w:cs="Narkisim" w:hint="cs"/>
          <w:color w:val="222222"/>
          <w:sz w:val="24"/>
          <w:szCs w:val="24"/>
          <w:rtl/>
        </w:rPr>
        <w:t>:</w:t>
      </w:r>
      <w:r w:rsidRPr="00E43BA2">
        <w:rPr>
          <w:rFonts w:ascii="Narkisim" w:hAnsi="Narkisim" w:cs="Narkisim"/>
          <w:color w:val="222222"/>
          <w:sz w:val="24"/>
          <w:szCs w:val="24"/>
          <w:rtl/>
        </w:rPr>
        <w:t xml:space="preserve"> הוי יודע שכל העולם כולו נזדעזע בשעה שאמר הקדוש ברוך הוא בסיני "לא </w:t>
      </w:r>
      <w:proofErr w:type="spellStart"/>
      <w:r w:rsidRPr="00E43BA2">
        <w:rPr>
          <w:rFonts w:ascii="Narkisim" w:hAnsi="Narkisim" w:cs="Narkisim"/>
          <w:color w:val="222222"/>
          <w:sz w:val="24"/>
          <w:szCs w:val="24"/>
          <w:rtl/>
        </w:rPr>
        <w:t>תשא</w:t>
      </w:r>
      <w:proofErr w:type="spellEnd"/>
      <w:r w:rsidRPr="00E43BA2">
        <w:rPr>
          <w:rFonts w:ascii="Narkisim" w:hAnsi="Narkisim" w:cs="Narkisim"/>
          <w:color w:val="222222"/>
          <w:sz w:val="24"/>
          <w:szCs w:val="24"/>
          <w:rtl/>
        </w:rPr>
        <w:t xml:space="preserve"> את שם ה' </w:t>
      </w:r>
      <w:proofErr w:type="spellStart"/>
      <w:r w:rsidRPr="00E43BA2">
        <w:rPr>
          <w:rFonts w:ascii="Narkisim" w:hAnsi="Narkisim" w:cs="Narkisim"/>
          <w:color w:val="222222"/>
          <w:sz w:val="24"/>
          <w:szCs w:val="24"/>
          <w:rtl/>
        </w:rPr>
        <w:t>אלהיך</w:t>
      </w:r>
      <w:proofErr w:type="spellEnd"/>
      <w:r w:rsidRPr="00E43BA2">
        <w:rPr>
          <w:rFonts w:ascii="Narkisim" w:hAnsi="Narkisim" w:cs="Narkisim"/>
          <w:color w:val="222222"/>
          <w:sz w:val="24"/>
          <w:szCs w:val="24"/>
          <w:rtl/>
        </w:rPr>
        <w:t xml:space="preserve"> </w:t>
      </w:r>
      <w:proofErr w:type="spellStart"/>
      <w:r w:rsidRPr="00E43BA2">
        <w:rPr>
          <w:rFonts w:ascii="Narkisim" w:hAnsi="Narkisim" w:cs="Narkisim"/>
          <w:color w:val="222222"/>
          <w:sz w:val="24"/>
          <w:szCs w:val="24"/>
          <w:rtl/>
        </w:rPr>
        <w:t>לשוא</w:t>
      </w:r>
      <w:proofErr w:type="spellEnd"/>
      <w:r w:rsidRPr="00E43BA2">
        <w:rPr>
          <w:rFonts w:ascii="Narkisim" w:hAnsi="Narkisim" w:cs="Narkisim"/>
          <w:color w:val="222222"/>
          <w:sz w:val="24"/>
          <w:szCs w:val="24"/>
          <w:rtl/>
        </w:rPr>
        <w:t xml:space="preserve">" (שמות כ, ז). וכל עבירות שבתורה נאמר בהן "ונקה" (שמות לד, ז), וכאן נאמר: "לא ינקה" (שמות כ, ז). וכל עבירות שבתורה </w:t>
      </w:r>
      <w:proofErr w:type="spellStart"/>
      <w:r w:rsidRPr="00E43BA2">
        <w:rPr>
          <w:rFonts w:ascii="Narkisim" w:hAnsi="Narkisim" w:cs="Narkisim"/>
          <w:color w:val="222222"/>
          <w:sz w:val="24"/>
          <w:szCs w:val="24"/>
          <w:rtl/>
        </w:rPr>
        <w:t>נפרעין</w:t>
      </w:r>
      <w:proofErr w:type="spellEnd"/>
      <w:r w:rsidRPr="00E43BA2">
        <w:rPr>
          <w:rFonts w:ascii="Narkisim" w:hAnsi="Narkisim" w:cs="Narkisim"/>
          <w:color w:val="222222"/>
          <w:sz w:val="24"/>
          <w:szCs w:val="24"/>
          <w:rtl/>
        </w:rPr>
        <w:t xml:space="preserve"> ממנו, וכאן ממנו וממשפחתו...</w:t>
      </w:r>
      <w:r>
        <w:rPr>
          <w:rFonts w:ascii="Narkisim" w:hAnsi="Narkisim" w:cs="Narkisim" w:hint="cs"/>
          <w:color w:val="222222"/>
          <w:sz w:val="24"/>
          <w:szCs w:val="24"/>
          <w:rtl/>
        </w:rPr>
        <w:t xml:space="preserve"> </w:t>
      </w:r>
      <w:r w:rsidRPr="00E43BA2">
        <w:rPr>
          <w:rFonts w:ascii="Narkisim" w:hAnsi="Narkisim" w:cs="Narkisim"/>
          <w:color w:val="222222"/>
          <w:sz w:val="24"/>
          <w:szCs w:val="24"/>
          <w:rtl/>
        </w:rPr>
        <w:t xml:space="preserve">וכל עבירות שבתורה </w:t>
      </w:r>
      <w:proofErr w:type="spellStart"/>
      <w:r w:rsidRPr="00E43BA2">
        <w:rPr>
          <w:rFonts w:ascii="Narkisim" w:hAnsi="Narkisim" w:cs="Narkisim"/>
          <w:color w:val="222222"/>
          <w:sz w:val="24"/>
          <w:szCs w:val="24"/>
          <w:rtl/>
        </w:rPr>
        <w:t>נפרעין</w:t>
      </w:r>
      <w:proofErr w:type="spellEnd"/>
      <w:r w:rsidRPr="00E43BA2">
        <w:rPr>
          <w:rFonts w:ascii="Narkisim" w:hAnsi="Narkisim" w:cs="Narkisim"/>
          <w:color w:val="222222"/>
          <w:sz w:val="24"/>
          <w:szCs w:val="24"/>
          <w:rtl/>
        </w:rPr>
        <w:t xml:space="preserve"> ממנו, וכאן ממנו ומכל העולם כולו.</w:t>
      </w:r>
      <w:r>
        <w:rPr>
          <w:rStyle w:val="af0"/>
          <w:rFonts w:ascii="Narkisim" w:eastAsiaTheme="majorEastAsia" w:hAnsi="Narkisim" w:cs="Narkisim"/>
          <w:color w:val="222222"/>
          <w:sz w:val="24"/>
          <w:szCs w:val="24"/>
          <w:rtl/>
        </w:rPr>
        <w:footnoteReference w:id="5"/>
      </w:r>
    </w:p>
    <w:p w14:paraId="0036CFBC"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lastRenderedPageBreak/>
        <w:t xml:space="preserve">התוספות שאלו עוד: </w:t>
      </w:r>
    </w:p>
    <w:p w14:paraId="51CC0536"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Pr>
          <w:rFonts w:ascii="Narkisim" w:hAnsi="Narkisim" w:cs="Narkisim" w:hint="cs"/>
          <w:color w:val="222222"/>
          <w:sz w:val="24"/>
          <w:szCs w:val="24"/>
          <w:rtl/>
        </w:rPr>
        <w:t xml:space="preserve">ואם תאמר </w:t>
      </w:r>
      <w:r w:rsidRPr="00480C72">
        <w:rPr>
          <w:rFonts w:ascii="Narkisim" w:hAnsi="Narkisim" w:cs="Narkisim"/>
          <w:color w:val="222222"/>
          <w:sz w:val="24"/>
          <w:szCs w:val="24"/>
          <w:rtl/>
        </w:rPr>
        <w:t>א</w:t>
      </w:r>
      <w:r>
        <w:rPr>
          <w:rFonts w:ascii="Narkisim" w:hAnsi="Narkisim" w:cs="Narkisim" w:hint="cs"/>
          <w:color w:val="222222"/>
          <w:sz w:val="24"/>
          <w:szCs w:val="24"/>
          <w:rtl/>
        </w:rPr>
        <w:t>ם כן</w:t>
      </w:r>
      <w:r w:rsidRPr="00480C72">
        <w:rPr>
          <w:rFonts w:ascii="Narkisim" w:hAnsi="Narkisim" w:cs="Narkisim"/>
          <w:color w:val="222222"/>
          <w:sz w:val="24"/>
          <w:szCs w:val="24"/>
          <w:rtl/>
        </w:rPr>
        <w:t xml:space="preserve"> </w:t>
      </w:r>
      <w:proofErr w:type="spellStart"/>
      <w:r w:rsidRPr="00480C72">
        <w:rPr>
          <w:rFonts w:ascii="Narkisim" w:hAnsi="Narkisim" w:cs="Narkisim"/>
          <w:color w:val="222222"/>
          <w:sz w:val="24"/>
          <w:szCs w:val="24"/>
          <w:rtl/>
        </w:rPr>
        <w:t>אמאי</w:t>
      </w:r>
      <w:proofErr w:type="spellEnd"/>
      <w:r w:rsidRPr="00480C72">
        <w:rPr>
          <w:rFonts w:ascii="Narkisim" w:hAnsi="Narkisim" w:cs="Narkisim"/>
          <w:color w:val="222222"/>
          <w:sz w:val="24"/>
          <w:szCs w:val="24"/>
          <w:rtl/>
        </w:rPr>
        <w:t xml:space="preserve"> גזלן פסול לשבועה </w:t>
      </w:r>
      <w:proofErr w:type="spellStart"/>
      <w:r w:rsidRPr="00480C72">
        <w:rPr>
          <w:rFonts w:ascii="Narkisim" w:hAnsi="Narkisim" w:cs="Narkisim"/>
          <w:color w:val="222222"/>
          <w:sz w:val="24"/>
          <w:szCs w:val="24"/>
          <w:rtl/>
        </w:rPr>
        <w:t>דאמר</w:t>
      </w:r>
      <w:proofErr w:type="spellEnd"/>
      <w:r w:rsidRPr="00480C72">
        <w:rPr>
          <w:rFonts w:ascii="Narkisim" w:hAnsi="Narkisim" w:cs="Narkisim"/>
          <w:color w:val="222222"/>
          <w:sz w:val="24"/>
          <w:szCs w:val="24"/>
          <w:rtl/>
        </w:rPr>
        <w:t xml:space="preserve"> שכנגדו נשבע ונוטל</w:t>
      </w:r>
      <w:r>
        <w:rPr>
          <w:rFonts w:ascii="Narkisim" w:hAnsi="Narkisim" w:cs="Narkisim" w:hint="cs"/>
          <w:color w:val="222222"/>
          <w:sz w:val="24"/>
          <w:szCs w:val="24"/>
          <w:rtl/>
        </w:rPr>
        <w:t>?</w:t>
      </w:r>
      <w:r w:rsidRPr="00480C72">
        <w:rPr>
          <w:rFonts w:ascii="Narkisim" w:hAnsi="Narkisim" w:cs="Narkisim"/>
          <w:color w:val="222222"/>
          <w:sz w:val="24"/>
          <w:szCs w:val="24"/>
          <w:rtl/>
        </w:rPr>
        <w:t xml:space="preserve"> </w:t>
      </w:r>
    </w:p>
    <w:p w14:paraId="1AF0BF03"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480C72">
        <w:rPr>
          <w:rFonts w:ascii="Narkisim" w:hAnsi="Narkisim" w:cs="Narkisim"/>
          <w:color w:val="222222"/>
          <w:sz w:val="24"/>
          <w:szCs w:val="24"/>
          <w:rtl/>
        </w:rPr>
        <w:t xml:space="preserve">וי"ל </w:t>
      </w:r>
      <w:proofErr w:type="spellStart"/>
      <w:r w:rsidRPr="00480C72">
        <w:rPr>
          <w:rFonts w:ascii="Narkisim" w:hAnsi="Narkisim" w:cs="Narkisim"/>
          <w:color w:val="222222"/>
          <w:sz w:val="24"/>
          <w:szCs w:val="24"/>
          <w:rtl/>
        </w:rPr>
        <w:t>דגזלן</w:t>
      </w:r>
      <w:proofErr w:type="spellEnd"/>
      <w:r w:rsidRPr="00480C72">
        <w:rPr>
          <w:rFonts w:ascii="Narkisim" w:hAnsi="Narkisim" w:cs="Narkisim"/>
          <w:color w:val="222222"/>
          <w:sz w:val="24"/>
          <w:szCs w:val="24"/>
          <w:rtl/>
        </w:rPr>
        <w:t xml:space="preserve"> לא פסול לשבועה אלא מדרבנן</w:t>
      </w:r>
      <w:r>
        <w:rPr>
          <w:rFonts w:ascii="Narkisim" w:hAnsi="Narkisim" w:cs="Narkisim" w:hint="cs"/>
          <w:color w:val="222222"/>
          <w:sz w:val="24"/>
          <w:szCs w:val="24"/>
          <w:rtl/>
        </w:rPr>
        <w:t>,</w:t>
      </w:r>
      <w:r w:rsidRPr="00480C72">
        <w:rPr>
          <w:rFonts w:ascii="Narkisim" w:hAnsi="Narkisim" w:cs="Narkisim"/>
          <w:color w:val="222222"/>
          <w:sz w:val="24"/>
          <w:szCs w:val="24"/>
          <w:rtl/>
        </w:rPr>
        <w:t xml:space="preserve"> ולעדות הוא </w:t>
      </w:r>
      <w:proofErr w:type="spellStart"/>
      <w:r w:rsidRPr="00480C72">
        <w:rPr>
          <w:rFonts w:ascii="Narkisim" w:hAnsi="Narkisim" w:cs="Narkisim"/>
          <w:color w:val="222222"/>
          <w:sz w:val="24"/>
          <w:szCs w:val="24"/>
          <w:rtl/>
        </w:rPr>
        <w:t>דפסול</w:t>
      </w:r>
      <w:proofErr w:type="spellEnd"/>
      <w:r w:rsidRPr="00480C72">
        <w:rPr>
          <w:rFonts w:ascii="Narkisim" w:hAnsi="Narkisim" w:cs="Narkisim"/>
          <w:color w:val="222222"/>
          <w:sz w:val="24"/>
          <w:szCs w:val="24"/>
          <w:rtl/>
        </w:rPr>
        <w:t xml:space="preserve"> מדאורייתא משום </w:t>
      </w:r>
      <w:r>
        <w:rPr>
          <w:rFonts w:ascii="Narkisim" w:hAnsi="Narkisim" w:cs="Narkisim" w:hint="cs"/>
          <w:color w:val="222222"/>
          <w:sz w:val="24"/>
          <w:szCs w:val="24"/>
          <w:rtl/>
        </w:rPr>
        <w:t>"</w:t>
      </w:r>
      <w:r w:rsidRPr="00480C72">
        <w:rPr>
          <w:rFonts w:ascii="Narkisim" w:hAnsi="Narkisim" w:cs="Narkisim"/>
          <w:color w:val="222222"/>
          <w:sz w:val="24"/>
          <w:szCs w:val="24"/>
          <w:rtl/>
        </w:rPr>
        <w:t xml:space="preserve">אל </w:t>
      </w:r>
      <w:proofErr w:type="spellStart"/>
      <w:r w:rsidRPr="00480C72">
        <w:rPr>
          <w:rFonts w:ascii="Narkisim" w:hAnsi="Narkisim" w:cs="Narkisim"/>
          <w:color w:val="222222"/>
          <w:sz w:val="24"/>
          <w:szCs w:val="24"/>
          <w:rtl/>
        </w:rPr>
        <w:t>תשת</w:t>
      </w:r>
      <w:proofErr w:type="spellEnd"/>
      <w:r w:rsidRPr="00480C72">
        <w:rPr>
          <w:rFonts w:ascii="Narkisim" w:hAnsi="Narkisim" w:cs="Narkisim"/>
          <w:color w:val="222222"/>
          <w:sz w:val="24"/>
          <w:szCs w:val="24"/>
          <w:rtl/>
        </w:rPr>
        <w:t xml:space="preserve"> רשע עד</w:t>
      </w:r>
      <w:r>
        <w:rPr>
          <w:rFonts w:ascii="Narkisim" w:hAnsi="Narkisim" w:cs="Narkisim" w:hint="cs"/>
          <w:color w:val="222222"/>
          <w:sz w:val="24"/>
          <w:szCs w:val="24"/>
          <w:rtl/>
        </w:rPr>
        <w:t>" ["</w:t>
      </w:r>
      <w:r w:rsidRPr="00480C72">
        <w:rPr>
          <w:rFonts w:ascii="Narkisim" w:hAnsi="Narkisim" w:cs="Narkisim"/>
          <w:color w:val="222222"/>
          <w:sz w:val="24"/>
          <w:szCs w:val="24"/>
          <w:rtl/>
        </w:rPr>
        <w:t xml:space="preserve">אל </w:t>
      </w:r>
      <w:proofErr w:type="spellStart"/>
      <w:r w:rsidRPr="00480C72">
        <w:rPr>
          <w:rFonts w:ascii="Narkisim" w:hAnsi="Narkisim" w:cs="Narkisim"/>
          <w:color w:val="222222"/>
          <w:sz w:val="24"/>
          <w:szCs w:val="24"/>
          <w:rtl/>
        </w:rPr>
        <w:t>תשת</w:t>
      </w:r>
      <w:proofErr w:type="spellEnd"/>
      <w:r w:rsidRPr="00480C72">
        <w:rPr>
          <w:rFonts w:ascii="Narkisim" w:hAnsi="Narkisim" w:cs="Narkisim"/>
          <w:color w:val="222222"/>
          <w:sz w:val="24"/>
          <w:szCs w:val="24"/>
          <w:rtl/>
        </w:rPr>
        <w:t xml:space="preserve"> ידך עם רשע להית עד חמס</w:t>
      </w:r>
      <w:r>
        <w:rPr>
          <w:rFonts w:ascii="Narkisim" w:hAnsi="Narkisim" w:cs="Narkisim" w:hint="cs"/>
          <w:color w:val="222222"/>
          <w:sz w:val="24"/>
          <w:szCs w:val="24"/>
          <w:rtl/>
        </w:rPr>
        <w:t>"</w:t>
      </w:r>
      <w:r>
        <w:rPr>
          <w:rFonts w:ascii="Narkisim" w:hAnsi="Narkisim" w:cs="Narkisim"/>
          <w:color w:val="222222"/>
          <w:sz w:val="24"/>
          <w:szCs w:val="24"/>
        </w:rPr>
        <w:t xml:space="preserve"> </w:t>
      </w:r>
      <w:r>
        <w:rPr>
          <w:rFonts w:ascii="Narkisim" w:hAnsi="Narkisim" w:cs="Narkisim" w:hint="cs"/>
          <w:color w:val="222222"/>
          <w:sz w:val="24"/>
          <w:szCs w:val="24"/>
          <w:rtl/>
        </w:rPr>
        <w:t xml:space="preserve">(שמות </w:t>
      </w:r>
      <w:proofErr w:type="spellStart"/>
      <w:r>
        <w:rPr>
          <w:rFonts w:ascii="Narkisim" w:hAnsi="Narkisim" w:cs="Narkisim" w:hint="cs"/>
          <w:color w:val="222222"/>
          <w:sz w:val="24"/>
          <w:szCs w:val="24"/>
          <w:rtl/>
        </w:rPr>
        <w:t>כג</w:t>
      </w:r>
      <w:proofErr w:type="spellEnd"/>
      <w:r>
        <w:rPr>
          <w:rFonts w:ascii="Narkisim" w:hAnsi="Narkisim" w:cs="Narkisim" w:hint="cs"/>
          <w:color w:val="222222"/>
          <w:sz w:val="24"/>
          <w:szCs w:val="24"/>
          <w:rtl/>
        </w:rPr>
        <w:t>, א)].</w:t>
      </w:r>
      <w:r w:rsidRPr="00053699">
        <w:rPr>
          <w:rFonts w:ascii="Narkisim" w:hAnsi="Narkisim" w:cs="Narkisim"/>
          <w:color w:val="222222"/>
          <w:sz w:val="24"/>
          <w:szCs w:val="24"/>
          <w:rtl/>
        </w:rPr>
        <w:t xml:space="preserve"> </w:t>
      </w:r>
    </w:p>
    <w:p w14:paraId="20DCA883"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053699">
        <w:rPr>
          <w:rFonts w:ascii="Narkisim" w:hAnsi="Narkisim" w:cs="Narkisim"/>
          <w:color w:val="222222"/>
          <w:sz w:val="24"/>
          <w:szCs w:val="24"/>
          <w:rtl/>
        </w:rPr>
        <w:t>ו</w:t>
      </w:r>
      <w:r>
        <w:rPr>
          <w:rFonts w:ascii="Narkisim" w:hAnsi="Narkisim" w:cs="Narkisim" w:hint="cs"/>
          <w:color w:val="222222"/>
          <w:sz w:val="24"/>
          <w:szCs w:val="24"/>
          <w:rtl/>
        </w:rPr>
        <w:t xml:space="preserve">יש מפרשים </w:t>
      </w:r>
      <w:r w:rsidRPr="00053699">
        <w:rPr>
          <w:rFonts w:ascii="Narkisim" w:hAnsi="Narkisim" w:cs="Narkisim"/>
          <w:color w:val="222222"/>
          <w:sz w:val="24"/>
          <w:szCs w:val="24"/>
          <w:rtl/>
        </w:rPr>
        <w:t xml:space="preserve">בשם </w:t>
      </w:r>
      <w:proofErr w:type="spellStart"/>
      <w:r w:rsidRPr="00053699">
        <w:rPr>
          <w:rFonts w:ascii="Narkisim" w:hAnsi="Narkisim" w:cs="Narkisim"/>
          <w:color w:val="222222"/>
          <w:sz w:val="24"/>
          <w:szCs w:val="24"/>
          <w:rtl/>
        </w:rPr>
        <w:t>ה"ר</w:t>
      </w:r>
      <w:proofErr w:type="spellEnd"/>
      <w:r w:rsidRPr="00053699">
        <w:rPr>
          <w:rFonts w:ascii="Narkisim" w:hAnsi="Narkisim" w:cs="Narkisim"/>
          <w:color w:val="222222"/>
          <w:sz w:val="24"/>
          <w:szCs w:val="24"/>
          <w:rtl/>
        </w:rPr>
        <w:t xml:space="preserve"> יהודה חסיד הא </w:t>
      </w:r>
      <w:proofErr w:type="spellStart"/>
      <w:r w:rsidRPr="00053699">
        <w:rPr>
          <w:rFonts w:ascii="Narkisim" w:hAnsi="Narkisim" w:cs="Narkisim"/>
          <w:color w:val="222222"/>
          <w:sz w:val="24"/>
          <w:szCs w:val="24"/>
          <w:rtl/>
        </w:rPr>
        <w:t>דחשיד</w:t>
      </w:r>
      <w:proofErr w:type="spellEnd"/>
      <w:r w:rsidRPr="00053699">
        <w:rPr>
          <w:rFonts w:ascii="Narkisim" w:hAnsi="Narkisim" w:cs="Narkisim"/>
          <w:color w:val="222222"/>
          <w:sz w:val="24"/>
          <w:szCs w:val="24"/>
          <w:rtl/>
        </w:rPr>
        <w:t xml:space="preserve"> </w:t>
      </w:r>
      <w:proofErr w:type="spellStart"/>
      <w:r w:rsidRPr="00053699">
        <w:rPr>
          <w:rFonts w:ascii="Narkisim" w:hAnsi="Narkisim" w:cs="Narkisim"/>
          <w:color w:val="222222"/>
          <w:sz w:val="24"/>
          <w:szCs w:val="24"/>
          <w:rtl/>
        </w:rPr>
        <w:t>אממונא</w:t>
      </w:r>
      <w:proofErr w:type="spellEnd"/>
      <w:r w:rsidRPr="00053699">
        <w:rPr>
          <w:rFonts w:ascii="Narkisim" w:hAnsi="Narkisim" w:cs="Narkisim"/>
          <w:color w:val="222222"/>
          <w:sz w:val="24"/>
          <w:szCs w:val="24"/>
          <w:rtl/>
        </w:rPr>
        <w:t xml:space="preserve"> כשר לשבועה משום </w:t>
      </w:r>
      <w:proofErr w:type="spellStart"/>
      <w:r w:rsidRPr="00053699">
        <w:rPr>
          <w:rFonts w:ascii="Narkisim" w:hAnsi="Narkisim" w:cs="Narkisim"/>
          <w:color w:val="222222"/>
          <w:sz w:val="24"/>
          <w:szCs w:val="24"/>
          <w:rtl/>
        </w:rPr>
        <w:t>דשמא</w:t>
      </w:r>
      <w:proofErr w:type="spellEnd"/>
      <w:r w:rsidRPr="00053699">
        <w:rPr>
          <w:rFonts w:ascii="Narkisim" w:hAnsi="Narkisim" w:cs="Narkisim"/>
          <w:color w:val="222222"/>
          <w:sz w:val="24"/>
          <w:szCs w:val="24"/>
          <w:rtl/>
        </w:rPr>
        <w:t xml:space="preserve"> ע"י שבועה יפרוש מגזל</w:t>
      </w:r>
      <w:r>
        <w:rPr>
          <w:rFonts w:ascii="Narkisim" w:hAnsi="Narkisim" w:cs="Narkisim" w:hint="cs"/>
          <w:color w:val="222222"/>
          <w:sz w:val="24"/>
          <w:szCs w:val="24"/>
          <w:rtl/>
        </w:rPr>
        <w:t>,</w:t>
      </w:r>
      <w:r w:rsidRPr="00053699">
        <w:rPr>
          <w:rFonts w:ascii="Narkisim" w:hAnsi="Narkisim" w:cs="Narkisim"/>
          <w:color w:val="222222"/>
          <w:sz w:val="24"/>
          <w:szCs w:val="24"/>
          <w:rtl/>
        </w:rPr>
        <w:t xml:space="preserve"> אבל גזלן ודאי כמו שמממון אינו פורש</w:t>
      </w:r>
      <w:r>
        <w:rPr>
          <w:rFonts w:ascii="Narkisim" w:hAnsi="Narkisim" w:cs="Narkisim" w:hint="cs"/>
          <w:color w:val="222222"/>
          <w:sz w:val="24"/>
          <w:szCs w:val="24"/>
          <w:rtl/>
        </w:rPr>
        <w:t>,</w:t>
      </w:r>
      <w:r w:rsidRPr="00053699">
        <w:rPr>
          <w:rFonts w:ascii="Narkisim" w:hAnsi="Narkisim" w:cs="Narkisim"/>
          <w:color w:val="222222"/>
          <w:sz w:val="24"/>
          <w:szCs w:val="24"/>
          <w:rtl/>
        </w:rPr>
        <w:t xml:space="preserve"> ה</w:t>
      </w:r>
      <w:r>
        <w:rPr>
          <w:rFonts w:ascii="Narkisim" w:hAnsi="Narkisim" w:cs="Narkisim" w:hint="cs"/>
          <w:color w:val="222222"/>
          <w:sz w:val="24"/>
          <w:szCs w:val="24"/>
          <w:rtl/>
        </w:rPr>
        <w:t xml:space="preserve">וא הדין </w:t>
      </w:r>
      <w:r w:rsidRPr="00053699">
        <w:rPr>
          <w:rFonts w:ascii="Narkisim" w:hAnsi="Narkisim" w:cs="Narkisim"/>
          <w:color w:val="222222"/>
          <w:sz w:val="24"/>
          <w:szCs w:val="24"/>
          <w:rtl/>
        </w:rPr>
        <w:t>משבועה</w:t>
      </w:r>
      <w:r>
        <w:rPr>
          <w:rFonts w:ascii="Narkisim" w:hAnsi="Narkisim" w:cs="Narkisim" w:hint="cs"/>
          <w:color w:val="222222"/>
          <w:sz w:val="24"/>
          <w:szCs w:val="24"/>
          <w:rtl/>
        </w:rPr>
        <w:t>.</w:t>
      </w:r>
    </w:p>
    <w:p w14:paraId="4C397BF0"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התוספות פירשו שזו תקנה של חכמים שגזלן פסול לשבועה, אך לא פירשו מדוע חכמים תיקנו זאת, הלא "שבועה חמורה" בפני בני אדם? התוספות (</w:t>
      </w:r>
      <w:r w:rsidRPr="00081213">
        <w:rPr>
          <w:rFonts w:ascii="Narkisim" w:hAnsi="Narkisim" w:cs="Narkisim"/>
          <w:color w:val="222222"/>
          <w:sz w:val="24"/>
          <w:szCs w:val="24"/>
          <w:rtl/>
        </w:rPr>
        <w:t>גיטין נא ע</w:t>
      </w:r>
      <w:r>
        <w:rPr>
          <w:rFonts w:ascii="Narkisim" w:hAnsi="Narkisim" w:cs="Narkisim" w:hint="cs"/>
          <w:color w:val="222222"/>
          <w:sz w:val="24"/>
          <w:szCs w:val="24"/>
          <w:rtl/>
        </w:rPr>
        <w:t>"</w:t>
      </w:r>
      <w:r w:rsidRPr="00081213">
        <w:rPr>
          <w:rFonts w:ascii="Narkisim" w:hAnsi="Narkisim" w:cs="Narkisim"/>
          <w:color w:val="222222"/>
          <w:sz w:val="24"/>
          <w:szCs w:val="24"/>
          <w:rtl/>
        </w:rPr>
        <w:t>ב ד"ה ובכולי בעי</w:t>
      </w:r>
      <w:r>
        <w:rPr>
          <w:rFonts w:ascii="Narkisim" w:hAnsi="Narkisim" w:cs="Narkisim" w:hint="cs"/>
          <w:color w:val="222222"/>
          <w:sz w:val="24"/>
          <w:szCs w:val="24"/>
          <w:rtl/>
        </w:rPr>
        <w:t xml:space="preserve"> [כתובות </w:t>
      </w:r>
      <w:proofErr w:type="spellStart"/>
      <w:r>
        <w:rPr>
          <w:rFonts w:ascii="Narkisim" w:hAnsi="Narkisim" w:cs="Narkisim" w:hint="cs"/>
          <w:color w:val="222222"/>
          <w:sz w:val="24"/>
          <w:szCs w:val="24"/>
          <w:rtl/>
        </w:rPr>
        <w:t>יח</w:t>
      </w:r>
      <w:proofErr w:type="spellEnd"/>
      <w:r>
        <w:rPr>
          <w:rFonts w:ascii="Narkisim" w:hAnsi="Narkisim" w:cs="Narkisim" w:hint="cs"/>
          <w:color w:val="222222"/>
          <w:sz w:val="24"/>
          <w:szCs w:val="24"/>
          <w:rtl/>
        </w:rPr>
        <w:t xml:space="preserve"> ע"ב ד"ה </w:t>
      </w:r>
      <w:proofErr w:type="spellStart"/>
      <w:r>
        <w:rPr>
          <w:rFonts w:ascii="Narkisim" w:hAnsi="Narkisim" w:cs="Narkisim" w:hint="cs"/>
          <w:color w:val="222222"/>
          <w:sz w:val="24"/>
          <w:szCs w:val="24"/>
          <w:rtl/>
        </w:rPr>
        <w:t>דלודי</w:t>
      </w:r>
      <w:proofErr w:type="spellEnd"/>
      <w:r>
        <w:rPr>
          <w:rFonts w:ascii="Narkisim" w:hAnsi="Narkisim" w:cs="Narkisim" w:hint="cs"/>
          <w:color w:val="222222"/>
          <w:sz w:val="24"/>
          <w:szCs w:val="24"/>
          <w:rtl/>
        </w:rPr>
        <w:t xml:space="preserve">]) הסבירו עוד: </w:t>
      </w:r>
    </w:p>
    <w:p w14:paraId="54547190"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932DD0">
        <w:rPr>
          <w:rFonts w:ascii="Narkisim" w:hAnsi="Narkisim" w:cs="Narkisim"/>
          <w:color w:val="222222"/>
          <w:sz w:val="24"/>
          <w:szCs w:val="24"/>
          <w:rtl/>
        </w:rPr>
        <w:t xml:space="preserve">ואם תאמר גזלן </w:t>
      </w:r>
      <w:proofErr w:type="spellStart"/>
      <w:r w:rsidRPr="00932DD0">
        <w:rPr>
          <w:rFonts w:ascii="Narkisim" w:hAnsi="Narkisim" w:cs="Narkisim"/>
          <w:color w:val="222222"/>
          <w:sz w:val="24"/>
          <w:szCs w:val="24"/>
          <w:rtl/>
        </w:rPr>
        <w:t>אמאי</w:t>
      </w:r>
      <w:proofErr w:type="spellEnd"/>
      <w:r w:rsidRPr="00932DD0">
        <w:rPr>
          <w:rFonts w:ascii="Narkisim" w:hAnsi="Narkisim" w:cs="Narkisim"/>
          <w:color w:val="222222"/>
          <w:sz w:val="24"/>
          <w:szCs w:val="24"/>
          <w:rtl/>
        </w:rPr>
        <w:t xml:space="preserve"> פסול לשבועה כיון דלא </w:t>
      </w:r>
      <w:proofErr w:type="spellStart"/>
      <w:r w:rsidRPr="00932DD0">
        <w:rPr>
          <w:rFonts w:ascii="Narkisim" w:hAnsi="Narkisim" w:cs="Narkisim"/>
          <w:color w:val="222222"/>
          <w:sz w:val="24"/>
          <w:szCs w:val="24"/>
          <w:rtl/>
        </w:rPr>
        <w:t>אמרינן</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מיגו</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דחשיד</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אממונא</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חשיד</w:t>
      </w:r>
      <w:proofErr w:type="spellEnd"/>
      <w:r w:rsidRPr="00932DD0">
        <w:rPr>
          <w:rFonts w:ascii="Narkisim" w:hAnsi="Narkisim" w:cs="Narkisim"/>
          <w:color w:val="222222"/>
          <w:sz w:val="24"/>
          <w:szCs w:val="24"/>
          <w:rtl/>
        </w:rPr>
        <w:t xml:space="preserve"> נמי </w:t>
      </w:r>
      <w:proofErr w:type="spellStart"/>
      <w:r w:rsidRPr="00932DD0">
        <w:rPr>
          <w:rFonts w:ascii="Narkisim" w:hAnsi="Narkisim" w:cs="Narkisim"/>
          <w:color w:val="222222"/>
          <w:sz w:val="24"/>
          <w:szCs w:val="24"/>
          <w:rtl/>
        </w:rPr>
        <w:t>אשבועתא</w:t>
      </w:r>
      <w:proofErr w:type="spellEnd"/>
      <w:r>
        <w:rPr>
          <w:rFonts w:ascii="Narkisim" w:hAnsi="Narkisim" w:cs="Narkisim" w:hint="cs"/>
          <w:color w:val="222222"/>
          <w:sz w:val="24"/>
          <w:szCs w:val="24"/>
          <w:rtl/>
        </w:rPr>
        <w:t>?</w:t>
      </w:r>
      <w:r w:rsidRPr="00932DD0">
        <w:rPr>
          <w:rFonts w:ascii="Narkisim" w:hAnsi="Narkisim" w:cs="Narkisim"/>
          <w:color w:val="222222"/>
          <w:sz w:val="24"/>
          <w:szCs w:val="24"/>
          <w:rtl/>
        </w:rPr>
        <w:t xml:space="preserve"> וי"ל </w:t>
      </w:r>
      <w:proofErr w:type="spellStart"/>
      <w:r w:rsidRPr="00932DD0">
        <w:rPr>
          <w:rFonts w:ascii="Narkisim" w:hAnsi="Narkisim" w:cs="Narkisim"/>
          <w:color w:val="222222"/>
          <w:sz w:val="24"/>
          <w:szCs w:val="24"/>
          <w:rtl/>
        </w:rPr>
        <w:t>דמדרבנן</w:t>
      </w:r>
      <w:proofErr w:type="spellEnd"/>
      <w:r w:rsidRPr="00932DD0">
        <w:rPr>
          <w:rFonts w:ascii="Narkisim" w:hAnsi="Narkisim" w:cs="Narkisim"/>
          <w:color w:val="222222"/>
          <w:sz w:val="24"/>
          <w:szCs w:val="24"/>
          <w:rtl/>
        </w:rPr>
        <w:t xml:space="preserve"> פסול משום </w:t>
      </w:r>
      <w:proofErr w:type="spellStart"/>
      <w:r w:rsidRPr="00932DD0">
        <w:rPr>
          <w:rFonts w:ascii="Narkisim" w:hAnsi="Narkisim" w:cs="Narkisim"/>
          <w:color w:val="222222"/>
          <w:sz w:val="24"/>
          <w:szCs w:val="24"/>
          <w:rtl/>
        </w:rPr>
        <w:t>דפסלתו</w:t>
      </w:r>
      <w:proofErr w:type="spellEnd"/>
      <w:r w:rsidRPr="00932DD0">
        <w:rPr>
          <w:rFonts w:ascii="Narkisim" w:hAnsi="Narkisim" w:cs="Narkisim"/>
          <w:color w:val="222222"/>
          <w:sz w:val="24"/>
          <w:szCs w:val="24"/>
          <w:rtl/>
        </w:rPr>
        <w:t xml:space="preserve"> תורה לעדות </w:t>
      </w:r>
      <w:proofErr w:type="spellStart"/>
      <w:r w:rsidRPr="00932DD0">
        <w:rPr>
          <w:rFonts w:ascii="Narkisim" w:hAnsi="Narkisim" w:cs="Narkisim"/>
          <w:color w:val="222222"/>
          <w:sz w:val="24"/>
          <w:szCs w:val="24"/>
          <w:rtl/>
        </w:rPr>
        <w:t>דכתיב</w:t>
      </w:r>
      <w:proofErr w:type="spellEnd"/>
      <w:r w:rsidRPr="00932DD0">
        <w:rPr>
          <w:rFonts w:ascii="Narkisim" w:hAnsi="Narkisim" w:cs="Narkisim"/>
          <w:color w:val="222222"/>
          <w:sz w:val="24"/>
          <w:szCs w:val="24"/>
          <w:rtl/>
        </w:rPr>
        <w:t xml:space="preserve"> </w:t>
      </w:r>
      <w:r>
        <w:rPr>
          <w:rFonts w:ascii="Narkisim" w:hAnsi="Narkisim" w:cs="Narkisim" w:hint="cs"/>
          <w:color w:val="222222"/>
          <w:sz w:val="24"/>
          <w:szCs w:val="24"/>
          <w:rtl/>
        </w:rPr>
        <w:t>"</w:t>
      </w:r>
      <w:r w:rsidRPr="00932DD0">
        <w:rPr>
          <w:rFonts w:ascii="Narkisim" w:hAnsi="Narkisim" w:cs="Narkisim"/>
          <w:color w:val="222222"/>
          <w:sz w:val="24"/>
          <w:szCs w:val="24"/>
          <w:rtl/>
        </w:rPr>
        <w:t>להיות עד חמס</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ולא גזרו רבנן אלא </w:t>
      </w:r>
      <w:proofErr w:type="spellStart"/>
      <w:r w:rsidRPr="00932DD0">
        <w:rPr>
          <w:rFonts w:ascii="Narkisim" w:hAnsi="Narkisim" w:cs="Narkisim"/>
          <w:color w:val="222222"/>
          <w:sz w:val="24"/>
          <w:szCs w:val="24"/>
          <w:rtl/>
        </w:rPr>
        <w:t>היכא</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דנודע</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פסולו</w:t>
      </w:r>
      <w:proofErr w:type="spellEnd"/>
      <w:r>
        <w:rPr>
          <w:rFonts w:ascii="Narkisim" w:hAnsi="Narkisim" w:cs="Narkisim" w:hint="cs"/>
          <w:color w:val="222222"/>
          <w:sz w:val="24"/>
          <w:szCs w:val="24"/>
          <w:rtl/>
        </w:rPr>
        <w:t>,</w:t>
      </w:r>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דגנאי</w:t>
      </w:r>
      <w:proofErr w:type="spellEnd"/>
      <w:r w:rsidRPr="00932DD0">
        <w:rPr>
          <w:rFonts w:ascii="Narkisim" w:hAnsi="Narkisim" w:cs="Narkisim"/>
          <w:color w:val="222222"/>
          <w:sz w:val="24"/>
          <w:szCs w:val="24"/>
          <w:rtl/>
        </w:rPr>
        <w:t xml:space="preserve"> הוא להשביעו</w:t>
      </w:r>
      <w:r>
        <w:rPr>
          <w:rFonts w:ascii="Narkisim" w:hAnsi="Narkisim" w:cs="Narkisim" w:hint="cs"/>
          <w:color w:val="222222"/>
          <w:sz w:val="24"/>
          <w:szCs w:val="24"/>
          <w:rtl/>
        </w:rPr>
        <w:t>.</w:t>
      </w:r>
    </w:p>
    <w:p w14:paraId="4695972D"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932DD0">
        <w:rPr>
          <w:rFonts w:ascii="Narkisim" w:hAnsi="Narkisim" w:cs="Narkisim"/>
          <w:color w:val="222222"/>
          <w:sz w:val="24"/>
          <w:szCs w:val="24"/>
          <w:rtl/>
        </w:rPr>
        <w:t xml:space="preserve">ואם תאמר מדאורייתא מאי שנא לאו </w:t>
      </w:r>
      <w:proofErr w:type="spellStart"/>
      <w:r w:rsidRPr="00932DD0">
        <w:rPr>
          <w:rFonts w:ascii="Narkisim" w:hAnsi="Narkisim" w:cs="Narkisim"/>
          <w:color w:val="222222"/>
          <w:sz w:val="24"/>
          <w:szCs w:val="24"/>
          <w:rtl/>
        </w:rPr>
        <w:t>דעדות</w:t>
      </w:r>
      <w:proofErr w:type="spellEnd"/>
      <w:r w:rsidRPr="00932DD0">
        <w:rPr>
          <w:rFonts w:ascii="Narkisim" w:hAnsi="Narkisim" w:cs="Narkisim"/>
          <w:color w:val="222222"/>
          <w:sz w:val="24"/>
          <w:szCs w:val="24"/>
          <w:rtl/>
        </w:rPr>
        <w:t xml:space="preserve"> מלאו </w:t>
      </w:r>
      <w:proofErr w:type="spellStart"/>
      <w:r w:rsidRPr="00932DD0">
        <w:rPr>
          <w:rFonts w:ascii="Narkisim" w:hAnsi="Narkisim" w:cs="Narkisim"/>
          <w:color w:val="222222"/>
          <w:sz w:val="24"/>
          <w:szCs w:val="24"/>
          <w:rtl/>
        </w:rPr>
        <w:t>דשבועה</w:t>
      </w:r>
      <w:proofErr w:type="spellEnd"/>
      <w:r>
        <w:rPr>
          <w:rFonts w:ascii="Narkisim" w:hAnsi="Narkisim" w:cs="Narkisim" w:hint="cs"/>
          <w:color w:val="222222"/>
          <w:sz w:val="24"/>
          <w:szCs w:val="24"/>
          <w:rtl/>
        </w:rPr>
        <w:t>,</w:t>
      </w:r>
      <w:r w:rsidRPr="00932DD0">
        <w:rPr>
          <w:rFonts w:ascii="Narkisim" w:hAnsi="Narkisim" w:cs="Narkisim"/>
          <w:color w:val="222222"/>
          <w:sz w:val="24"/>
          <w:szCs w:val="24"/>
          <w:rtl/>
        </w:rPr>
        <w:t xml:space="preserve"> וי"ל </w:t>
      </w:r>
      <w:proofErr w:type="spellStart"/>
      <w:r w:rsidRPr="00932DD0">
        <w:rPr>
          <w:rFonts w:ascii="Narkisim" w:hAnsi="Narkisim" w:cs="Narkisim"/>
          <w:color w:val="222222"/>
          <w:sz w:val="24"/>
          <w:szCs w:val="24"/>
          <w:rtl/>
        </w:rPr>
        <w:t>דחמירא</w:t>
      </w:r>
      <w:proofErr w:type="spellEnd"/>
      <w:r w:rsidRPr="00932DD0">
        <w:rPr>
          <w:rFonts w:ascii="Narkisim" w:hAnsi="Narkisim" w:cs="Narkisim"/>
          <w:color w:val="222222"/>
          <w:sz w:val="24"/>
          <w:szCs w:val="24"/>
          <w:rtl/>
        </w:rPr>
        <w:t xml:space="preserve"> ליה שבועה לפי שכל העולם נזדעזע בשעה שאמר הקדוש ברוך הוא לא </w:t>
      </w:r>
      <w:proofErr w:type="spellStart"/>
      <w:r w:rsidRPr="00932DD0">
        <w:rPr>
          <w:rFonts w:ascii="Narkisim" w:hAnsi="Narkisim" w:cs="Narkisim"/>
          <w:color w:val="222222"/>
          <w:sz w:val="24"/>
          <w:szCs w:val="24"/>
          <w:rtl/>
        </w:rPr>
        <w:t>תשא</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כדאמרינן</w:t>
      </w:r>
      <w:proofErr w:type="spellEnd"/>
      <w:r w:rsidRPr="00932DD0">
        <w:rPr>
          <w:rFonts w:ascii="Narkisim" w:hAnsi="Narkisim" w:cs="Narkisim"/>
          <w:color w:val="222222"/>
          <w:sz w:val="24"/>
          <w:szCs w:val="24"/>
          <w:rtl/>
        </w:rPr>
        <w:t xml:space="preserve"> בריש פרק </w:t>
      </w:r>
      <w:proofErr w:type="spellStart"/>
      <w:r w:rsidRPr="00932DD0">
        <w:rPr>
          <w:rFonts w:ascii="Narkisim" w:hAnsi="Narkisim" w:cs="Narkisim"/>
          <w:color w:val="222222"/>
          <w:sz w:val="24"/>
          <w:szCs w:val="24"/>
          <w:rtl/>
        </w:rPr>
        <w:t>הדיינין</w:t>
      </w:r>
      <w:proofErr w:type="spellEnd"/>
      <w:r w:rsidRPr="00932DD0">
        <w:rPr>
          <w:rFonts w:ascii="Narkisim" w:hAnsi="Narkisim" w:cs="Narkisim"/>
          <w:color w:val="222222"/>
          <w:sz w:val="24"/>
          <w:szCs w:val="24"/>
          <w:rtl/>
        </w:rPr>
        <w:t xml:space="preserve"> (שבועות דף לט.)</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ועוד יש לחלק </w:t>
      </w:r>
      <w:proofErr w:type="spellStart"/>
      <w:r w:rsidRPr="00932DD0">
        <w:rPr>
          <w:rFonts w:ascii="Narkisim" w:hAnsi="Narkisim" w:cs="Narkisim"/>
          <w:color w:val="222222"/>
          <w:sz w:val="24"/>
          <w:szCs w:val="24"/>
          <w:rtl/>
        </w:rPr>
        <w:t>דעל</w:t>
      </w:r>
      <w:proofErr w:type="spellEnd"/>
      <w:r w:rsidRPr="00932DD0">
        <w:rPr>
          <w:rFonts w:ascii="Narkisim" w:hAnsi="Narkisim" w:cs="Narkisim"/>
          <w:color w:val="222222"/>
          <w:sz w:val="24"/>
          <w:szCs w:val="24"/>
          <w:rtl/>
        </w:rPr>
        <w:t xml:space="preserve"> אותו ממון </w:t>
      </w:r>
      <w:proofErr w:type="spellStart"/>
      <w:r w:rsidRPr="00932DD0">
        <w:rPr>
          <w:rFonts w:ascii="Narkisim" w:hAnsi="Narkisim" w:cs="Narkisim"/>
          <w:color w:val="222222"/>
          <w:sz w:val="24"/>
          <w:szCs w:val="24"/>
          <w:rtl/>
        </w:rPr>
        <w:t>דחשדינן</w:t>
      </w:r>
      <w:proofErr w:type="spellEnd"/>
      <w:r w:rsidRPr="00932DD0">
        <w:rPr>
          <w:rFonts w:ascii="Narkisim" w:hAnsi="Narkisim" w:cs="Narkisim"/>
          <w:color w:val="222222"/>
          <w:sz w:val="24"/>
          <w:szCs w:val="24"/>
          <w:rtl/>
        </w:rPr>
        <w:t xml:space="preserve"> ליה</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לא </w:t>
      </w:r>
      <w:proofErr w:type="spellStart"/>
      <w:r w:rsidRPr="00932DD0">
        <w:rPr>
          <w:rFonts w:ascii="Narkisim" w:hAnsi="Narkisim" w:cs="Narkisim"/>
          <w:color w:val="222222"/>
          <w:sz w:val="24"/>
          <w:szCs w:val="24"/>
          <w:rtl/>
        </w:rPr>
        <w:t>חשיד</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אשבועתא</w:t>
      </w:r>
      <w:proofErr w:type="spellEnd"/>
      <w:r w:rsidRPr="00932DD0">
        <w:rPr>
          <w:rFonts w:ascii="Narkisim" w:hAnsi="Narkisim" w:cs="Narkisim"/>
          <w:color w:val="222222"/>
          <w:sz w:val="24"/>
          <w:szCs w:val="24"/>
          <w:rtl/>
        </w:rPr>
        <w:t xml:space="preserve"> </w:t>
      </w:r>
      <w:proofErr w:type="spellStart"/>
      <w:r w:rsidRPr="00932DD0">
        <w:rPr>
          <w:rFonts w:ascii="Narkisim" w:hAnsi="Narkisim" w:cs="Narkisim"/>
          <w:color w:val="222222"/>
          <w:sz w:val="24"/>
          <w:szCs w:val="24"/>
          <w:rtl/>
        </w:rPr>
        <w:t>דעל</w:t>
      </w:r>
      <w:proofErr w:type="spellEnd"/>
      <w:r w:rsidRPr="00932DD0">
        <w:rPr>
          <w:rFonts w:ascii="Narkisim" w:hAnsi="Narkisim" w:cs="Narkisim"/>
          <w:color w:val="222222"/>
          <w:sz w:val="24"/>
          <w:szCs w:val="24"/>
          <w:rtl/>
        </w:rPr>
        <w:t xml:space="preserve"> ידי שבועה יפרוש</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אבל גזלן </w:t>
      </w:r>
      <w:proofErr w:type="spellStart"/>
      <w:r w:rsidRPr="00932DD0">
        <w:rPr>
          <w:rFonts w:ascii="Narkisim" w:hAnsi="Narkisim" w:cs="Narkisim"/>
          <w:color w:val="222222"/>
          <w:sz w:val="24"/>
          <w:szCs w:val="24"/>
          <w:rtl/>
        </w:rPr>
        <w:t>אממון</w:t>
      </w:r>
      <w:proofErr w:type="spellEnd"/>
      <w:r w:rsidRPr="00932DD0">
        <w:rPr>
          <w:rFonts w:ascii="Narkisim" w:hAnsi="Narkisim" w:cs="Narkisim"/>
          <w:color w:val="222222"/>
          <w:sz w:val="24"/>
          <w:szCs w:val="24"/>
          <w:rtl/>
        </w:rPr>
        <w:t xml:space="preserve"> אחר חשוד</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כמו שמממון אחר לא פירש</w:t>
      </w:r>
      <w:r>
        <w:rPr>
          <w:rFonts w:ascii="Narkisim" w:hAnsi="Narkisim" w:cs="Narkisim" w:hint="cs"/>
          <w:color w:val="222222"/>
          <w:sz w:val="24"/>
          <w:szCs w:val="24"/>
          <w:rtl/>
        </w:rPr>
        <w:t>,</w:t>
      </w:r>
      <w:r w:rsidRPr="00932DD0">
        <w:rPr>
          <w:rFonts w:ascii="Narkisim" w:hAnsi="Narkisim" w:cs="Narkisim"/>
          <w:color w:val="222222"/>
          <w:sz w:val="24"/>
          <w:szCs w:val="24"/>
          <w:rtl/>
        </w:rPr>
        <w:t xml:space="preserve"> כמו כן לא יפרוש משבועה</w:t>
      </w:r>
      <w:r>
        <w:rPr>
          <w:rFonts w:ascii="Narkisim" w:hAnsi="Narkisim" w:cs="Narkisim" w:hint="cs"/>
          <w:color w:val="222222"/>
          <w:sz w:val="24"/>
          <w:szCs w:val="24"/>
          <w:rtl/>
        </w:rPr>
        <w:t>.</w:t>
      </w:r>
    </w:p>
    <w:p w14:paraId="73D56878" w14:textId="77777777" w:rsidR="00960655" w:rsidRPr="00743FEA" w:rsidRDefault="00960655" w:rsidP="00960655">
      <w:pPr>
        <w:pStyle w:val="ae"/>
        <w:spacing w:line="360" w:lineRule="auto"/>
        <w:jc w:val="both"/>
        <w:rPr>
          <w:rFonts w:ascii="Narkisim" w:hAnsi="Narkisim" w:cs="Narkisim"/>
          <w:sz w:val="24"/>
          <w:szCs w:val="24"/>
          <w:rtl/>
        </w:rPr>
      </w:pPr>
      <w:r w:rsidRPr="00743FEA">
        <w:rPr>
          <w:rFonts w:ascii="Narkisim" w:hAnsi="Narkisim" w:cs="Narkisim"/>
          <w:sz w:val="24"/>
          <w:szCs w:val="24"/>
          <w:rtl/>
        </w:rPr>
        <w:t>דברים דומים לדברי רבי יהודה החסיד כתב הרמב"ן (ה ע"ב) בשם ר"ת</w:t>
      </w:r>
      <w:r w:rsidRPr="00743FEA">
        <w:rPr>
          <w:rFonts w:ascii="Narkisim" w:hAnsi="Narkisim" w:cs="Narkisim" w:hint="cs"/>
          <w:sz w:val="24"/>
          <w:szCs w:val="24"/>
          <w:rtl/>
        </w:rPr>
        <w:t>:</w:t>
      </w:r>
    </w:p>
    <w:p w14:paraId="5D15BC9A" w14:textId="77777777" w:rsidR="00960655" w:rsidRDefault="00960655" w:rsidP="00960655">
      <w:pPr>
        <w:pStyle w:val="ae"/>
        <w:spacing w:line="360" w:lineRule="auto"/>
        <w:ind w:left="720"/>
        <w:jc w:val="both"/>
        <w:rPr>
          <w:rFonts w:ascii="Narkisim" w:hAnsi="Narkisim" w:cs="Narkisim"/>
          <w:sz w:val="24"/>
          <w:szCs w:val="24"/>
          <w:rtl/>
        </w:rPr>
      </w:pPr>
      <w:r w:rsidRPr="00743FEA">
        <w:rPr>
          <w:rFonts w:ascii="Narkisim" w:hAnsi="Narkisim" w:cs="Narkisim"/>
          <w:sz w:val="24"/>
          <w:szCs w:val="24"/>
          <w:rtl/>
        </w:rPr>
        <w:t xml:space="preserve">ואפשר </w:t>
      </w:r>
      <w:proofErr w:type="spellStart"/>
      <w:r w:rsidRPr="00743FEA">
        <w:rPr>
          <w:rFonts w:ascii="Narkisim" w:hAnsi="Narkisim" w:cs="Narkisim"/>
          <w:sz w:val="24"/>
          <w:szCs w:val="24"/>
          <w:rtl/>
        </w:rPr>
        <w:t>דגזלן</w:t>
      </w:r>
      <w:proofErr w:type="spellEnd"/>
      <w:r w:rsidRPr="00743FEA">
        <w:rPr>
          <w:rFonts w:ascii="Narkisim" w:hAnsi="Narkisim" w:cs="Narkisim"/>
          <w:sz w:val="24"/>
          <w:szCs w:val="24"/>
          <w:rtl/>
        </w:rPr>
        <w:t xml:space="preserve"> שגזל גזלה פעם אחת </w:t>
      </w:r>
      <w:proofErr w:type="spellStart"/>
      <w:r w:rsidRPr="00743FEA">
        <w:rPr>
          <w:rFonts w:ascii="Narkisim" w:hAnsi="Narkisim" w:cs="Narkisim"/>
          <w:sz w:val="24"/>
          <w:szCs w:val="24"/>
          <w:rtl/>
        </w:rPr>
        <w:t>ועכשו</w:t>
      </w:r>
      <w:proofErr w:type="spellEnd"/>
      <w:r w:rsidRPr="00743FEA">
        <w:rPr>
          <w:rFonts w:ascii="Narkisim" w:hAnsi="Narkisim" w:cs="Narkisim"/>
          <w:sz w:val="24"/>
          <w:szCs w:val="24"/>
          <w:rtl/>
        </w:rPr>
        <w:t xml:space="preserve"> נתחייב שבועה אין </w:t>
      </w:r>
      <w:proofErr w:type="spellStart"/>
      <w:r w:rsidRPr="00743FEA">
        <w:rPr>
          <w:rFonts w:ascii="Narkisim" w:hAnsi="Narkisim" w:cs="Narkisim"/>
          <w:sz w:val="24"/>
          <w:szCs w:val="24"/>
          <w:rtl/>
        </w:rPr>
        <w:t>מוסרין</w:t>
      </w:r>
      <w:proofErr w:type="spellEnd"/>
      <w:r w:rsidRPr="00743FEA">
        <w:rPr>
          <w:rFonts w:ascii="Narkisim" w:hAnsi="Narkisim" w:cs="Narkisim"/>
          <w:sz w:val="24"/>
          <w:szCs w:val="24"/>
          <w:rtl/>
        </w:rPr>
        <w:t xml:space="preserve"> לו אותה שבועה, מפני שכיון שכבר גזל פעם אחת </w:t>
      </w:r>
      <w:proofErr w:type="spellStart"/>
      <w:r w:rsidRPr="00743FEA">
        <w:rPr>
          <w:rFonts w:ascii="Narkisim" w:hAnsi="Narkisim" w:cs="Narkisim"/>
          <w:sz w:val="24"/>
          <w:szCs w:val="24"/>
          <w:rtl/>
        </w:rPr>
        <w:t>ועכשו</w:t>
      </w:r>
      <w:proofErr w:type="spellEnd"/>
      <w:r w:rsidRPr="00743FEA">
        <w:rPr>
          <w:rFonts w:ascii="Narkisim" w:hAnsi="Narkisim" w:cs="Narkisim"/>
          <w:sz w:val="24"/>
          <w:szCs w:val="24"/>
          <w:rtl/>
        </w:rPr>
        <w:t xml:space="preserve"> אנו חוששים שמא הוא שונה בה ונעשית לו כהיתר, משום שבועה לא ממנע שהרי בשביל חומר שבועה זו לא יחזיר ממון הגזל הראשון וכשם שלא ישיב הגזל הראשון לא ימנע מגזל זה ולא יעשה תשובה </w:t>
      </w:r>
      <w:proofErr w:type="spellStart"/>
      <w:r w:rsidRPr="00743FEA">
        <w:rPr>
          <w:rFonts w:ascii="Narkisim" w:hAnsi="Narkisim" w:cs="Narkisim"/>
          <w:sz w:val="24"/>
          <w:szCs w:val="24"/>
          <w:rtl/>
        </w:rPr>
        <w:t>לחצאין</w:t>
      </w:r>
      <w:proofErr w:type="spellEnd"/>
      <w:r w:rsidRPr="00743FEA">
        <w:rPr>
          <w:rFonts w:ascii="Narkisim" w:hAnsi="Narkisim" w:cs="Narkisim"/>
          <w:sz w:val="24"/>
          <w:szCs w:val="24"/>
          <w:rtl/>
        </w:rPr>
        <w:t xml:space="preserve">, אבל זה שלא גזל פעם אחרת אלא שעכשיו אנו </w:t>
      </w:r>
      <w:proofErr w:type="spellStart"/>
      <w:r w:rsidRPr="00743FEA">
        <w:rPr>
          <w:rFonts w:ascii="Narkisim" w:hAnsi="Narkisim" w:cs="Narkisim"/>
          <w:sz w:val="24"/>
          <w:szCs w:val="24"/>
          <w:rtl/>
        </w:rPr>
        <w:t>חוששין</w:t>
      </w:r>
      <w:proofErr w:type="spellEnd"/>
      <w:r w:rsidRPr="00743FEA">
        <w:rPr>
          <w:rFonts w:ascii="Narkisim" w:hAnsi="Narkisim" w:cs="Narkisim"/>
          <w:sz w:val="24"/>
          <w:szCs w:val="24"/>
          <w:rtl/>
        </w:rPr>
        <w:t xml:space="preserve"> שמא כופר בממון הוא אי מחייבת ליה שבועה </w:t>
      </w:r>
      <w:proofErr w:type="spellStart"/>
      <w:r w:rsidRPr="00743FEA">
        <w:rPr>
          <w:rFonts w:ascii="Narkisim" w:hAnsi="Narkisim" w:cs="Narkisim"/>
          <w:sz w:val="24"/>
          <w:szCs w:val="24"/>
          <w:rtl/>
        </w:rPr>
        <w:t>דהוו</w:t>
      </w:r>
      <w:proofErr w:type="spellEnd"/>
      <w:r w:rsidRPr="00743FEA">
        <w:rPr>
          <w:rFonts w:ascii="Narkisim" w:hAnsi="Narkisim" w:cs="Narkisim"/>
          <w:sz w:val="24"/>
          <w:szCs w:val="24"/>
          <w:rtl/>
        </w:rPr>
        <w:t xml:space="preserve"> ליה תרי חומרי </w:t>
      </w:r>
      <w:proofErr w:type="spellStart"/>
      <w:r w:rsidRPr="00743FEA">
        <w:rPr>
          <w:rFonts w:ascii="Narkisim" w:hAnsi="Narkisim" w:cs="Narkisim"/>
          <w:sz w:val="24"/>
          <w:szCs w:val="24"/>
          <w:rtl/>
        </w:rPr>
        <w:t>במלתא</w:t>
      </w:r>
      <w:proofErr w:type="spellEnd"/>
      <w:r w:rsidRPr="00743FEA">
        <w:rPr>
          <w:rFonts w:ascii="Narkisim" w:hAnsi="Narkisim" w:cs="Narkisim"/>
          <w:sz w:val="24"/>
          <w:szCs w:val="24"/>
          <w:rtl/>
        </w:rPr>
        <w:t xml:space="preserve"> פריש מכולה </w:t>
      </w:r>
      <w:proofErr w:type="spellStart"/>
      <w:r w:rsidRPr="00743FEA">
        <w:rPr>
          <w:rFonts w:ascii="Narkisim" w:hAnsi="Narkisim" w:cs="Narkisim"/>
          <w:sz w:val="24"/>
          <w:szCs w:val="24"/>
          <w:rtl/>
        </w:rPr>
        <w:t>איסורא</w:t>
      </w:r>
      <w:proofErr w:type="spellEnd"/>
      <w:r w:rsidRPr="00743FEA">
        <w:rPr>
          <w:rFonts w:ascii="Narkisim" w:hAnsi="Narkisim" w:cs="Narkisim"/>
          <w:sz w:val="24"/>
          <w:szCs w:val="24"/>
          <w:rtl/>
        </w:rPr>
        <w:t xml:space="preserve">, אבל כיון </w:t>
      </w:r>
      <w:proofErr w:type="spellStart"/>
      <w:r w:rsidRPr="00743FEA">
        <w:rPr>
          <w:rFonts w:ascii="Narkisim" w:hAnsi="Narkisim" w:cs="Narkisim"/>
          <w:sz w:val="24"/>
          <w:szCs w:val="24"/>
          <w:rtl/>
        </w:rPr>
        <w:t>דטעים</w:t>
      </w:r>
      <w:proofErr w:type="spellEnd"/>
      <w:r w:rsidRPr="00743FEA">
        <w:rPr>
          <w:rFonts w:ascii="Narkisim" w:hAnsi="Narkisim" w:cs="Narkisim"/>
          <w:sz w:val="24"/>
          <w:szCs w:val="24"/>
          <w:rtl/>
        </w:rPr>
        <w:t xml:space="preserve"> טעמא </w:t>
      </w:r>
      <w:proofErr w:type="spellStart"/>
      <w:r w:rsidRPr="00743FEA">
        <w:rPr>
          <w:rFonts w:ascii="Narkisim" w:hAnsi="Narkisim" w:cs="Narkisim"/>
          <w:sz w:val="24"/>
          <w:szCs w:val="24"/>
          <w:rtl/>
        </w:rPr>
        <w:t>דאיסורא</w:t>
      </w:r>
      <w:proofErr w:type="spellEnd"/>
      <w:r w:rsidRPr="00743FEA">
        <w:rPr>
          <w:rFonts w:ascii="Narkisim" w:hAnsi="Narkisim" w:cs="Narkisim"/>
          <w:sz w:val="24"/>
          <w:szCs w:val="24"/>
          <w:rtl/>
        </w:rPr>
        <w:t xml:space="preserve"> ופקר </w:t>
      </w:r>
      <w:proofErr w:type="spellStart"/>
      <w:r w:rsidRPr="00743FEA">
        <w:rPr>
          <w:rFonts w:ascii="Narkisim" w:hAnsi="Narkisim" w:cs="Narkisim"/>
          <w:sz w:val="24"/>
          <w:szCs w:val="24"/>
          <w:rtl/>
        </w:rPr>
        <w:t>בממונא</w:t>
      </w:r>
      <w:proofErr w:type="spellEnd"/>
      <w:r w:rsidRPr="00743FEA">
        <w:rPr>
          <w:rFonts w:ascii="Narkisim" w:hAnsi="Narkisim" w:cs="Narkisim"/>
          <w:sz w:val="24"/>
          <w:szCs w:val="24"/>
          <w:rtl/>
        </w:rPr>
        <w:t xml:space="preserve"> </w:t>
      </w:r>
      <w:proofErr w:type="spellStart"/>
      <w:r w:rsidRPr="00743FEA">
        <w:rPr>
          <w:rFonts w:ascii="Narkisim" w:hAnsi="Narkisim" w:cs="Narkisim"/>
          <w:sz w:val="24"/>
          <w:szCs w:val="24"/>
          <w:rtl/>
        </w:rPr>
        <w:t>חשיד</w:t>
      </w:r>
      <w:proofErr w:type="spellEnd"/>
      <w:r w:rsidRPr="00743FEA">
        <w:rPr>
          <w:rFonts w:ascii="Narkisim" w:hAnsi="Narkisim" w:cs="Narkisim"/>
          <w:sz w:val="24"/>
          <w:szCs w:val="24"/>
          <w:rtl/>
        </w:rPr>
        <w:t xml:space="preserve"> </w:t>
      </w:r>
      <w:proofErr w:type="spellStart"/>
      <w:r w:rsidRPr="00743FEA">
        <w:rPr>
          <w:rFonts w:ascii="Narkisim" w:hAnsi="Narkisim" w:cs="Narkisim"/>
          <w:sz w:val="24"/>
          <w:szCs w:val="24"/>
          <w:rtl/>
        </w:rPr>
        <w:t>אשבועתא</w:t>
      </w:r>
      <w:proofErr w:type="spellEnd"/>
      <w:r w:rsidRPr="00743FEA">
        <w:rPr>
          <w:rFonts w:ascii="Narkisim" w:hAnsi="Narkisim" w:cs="Narkisim"/>
          <w:sz w:val="24"/>
          <w:szCs w:val="24"/>
          <w:rtl/>
        </w:rPr>
        <w:t>, וכך כתוב בתוספות בשם ר"ת ז"ל.</w:t>
      </w:r>
    </w:p>
    <w:p w14:paraId="25F14746" w14:textId="77777777" w:rsidR="00960655" w:rsidRDefault="00960655" w:rsidP="00960655">
      <w:pPr>
        <w:pStyle w:val="ae"/>
        <w:spacing w:line="360" w:lineRule="auto"/>
        <w:jc w:val="both"/>
        <w:rPr>
          <w:rFonts w:ascii="Narkisim" w:hAnsi="Narkisim" w:cs="Narkisim"/>
          <w:sz w:val="24"/>
          <w:szCs w:val="24"/>
          <w:rtl/>
        </w:rPr>
      </w:pPr>
      <w:r w:rsidRPr="00743FEA">
        <w:rPr>
          <w:rFonts w:ascii="Narkisim" w:hAnsi="Narkisim" w:cs="Narkisim"/>
          <w:sz w:val="24"/>
          <w:szCs w:val="24"/>
          <w:rtl/>
        </w:rPr>
        <w:t xml:space="preserve">דברי </w:t>
      </w:r>
      <w:r>
        <w:rPr>
          <w:rFonts w:ascii="Narkisim" w:hAnsi="Narkisim" w:cs="Narkisim" w:hint="cs"/>
          <w:sz w:val="24"/>
          <w:szCs w:val="24"/>
          <w:rtl/>
        </w:rPr>
        <w:t xml:space="preserve">הרמב"ן הללו תואמים את </w:t>
      </w:r>
      <w:r w:rsidRPr="00743FEA">
        <w:rPr>
          <w:rFonts w:ascii="Narkisim" w:hAnsi="Narkisim" w:cs="Narkisim"/>
          <w:sz w:val="24"/>
          <w:szCs w:val="24"/>
          <w:rtl/>
        </w:rPr>
        <w:t>דברי</w:t>
      </w:r>
      <w:r>
        <w:rPr>
          <w:rFonts w:ascii="Narkisim" w:hAnsi="Narkisim" w:cs="Narkisim" w:hint="cs"/>
          <w:sz w:val="24"/>
          <w:szCs w:val="24"/>
          <w:rtl/>
        </w:rPr>
        <w:t>ו</w:t>
      </w:r>
      <w:r w:rsidRPr="00743FEA">
        <w:rPr>
          <w:rFonts w:ascii="Narkisim" w:hAnsi="Narkisim" w:cs="Narkisim"/>
          <w:sz w:val="24"/>
          <w:szCs w:val="24"/>
          <w:rtl/>
        </w:rPr>
        <w:t xml:space="preserve"> על הפסוק: "למען ספות </w:t>
      </w:r>
      <w:proofErr w:type="spellStart"/>
      <w:r w:rsidRPr="00743FEA">
        <w:rPr>
          <w:rFonts w:ascii="Narkisim" w:hAnsi="Narkisim" w:cs="Narkisim"/>
          <w:sz w:val="24"/>
          <w:szCs w:val="24"/>
          <w:rtl/>
        </w:rPr>
        <w:t>הרוה</w:t>
      </w:r>
      <w:proofErr w:type="spellEnd"/>
      <w:r w:rsidRPr="00743FEA">
        <w:rPr>
          <w:rFonts w:ascii="Narkisim" w:hAnsi="Narkisim" w:cs="Narkisim"/>
          <w:sz w:val="24"/>
          <w:szCs w:val="24"/>
          <w:rtl/>
        </w:rPr>
        <w:t xml:space="preserve"> את הצמאה" (דברים </w:t>
      </w:r>
      <w:proofErr w:type="spellStart"/>
      <w:r w:rsidRPr="00743FEA">
        <w:rPr>
          <w:rFonts w:ascii="Narkisim" w:hAnsi="Narkisim" w:cs="Narkisim"/>
          <w:sz w:val="24"/>
          <w:szCs w:val="24"/>
          <w:rtl/>
        </w:rPr>
        <w:t>כט</w:t>
      </w:r>
      <w:proofErr w:type="spellEnd"/>
      <w:r w:rsidRPr="00743FEA">
        <w:rPr>
          <w:rFonts w:ascii="Narkisim" w:hAnsi="Narkisim" w:cs="Narkisim"/>
          <w:sz w:val="24"/>
          <w:szCs w:val="24"/>
          <w:rtl/>
        </w:rPr>
        <w:t xml:space="preserve">, </w:t>
      </w:r>
      <w:proofErr w:type="spellStart"/>
      <w:r w:rsidRPr="00743FEA">
        <w:rPr>
          <w:rFonts w:ascii="Narkisim" w:hAnsi="Narkisim" w:cs="Narkisim"/>
          <w:sz w:val="24"/>
          <w:szCs w:val="24"/>
          <w:rtl/>
        </w:rPr>
        <w:t>יח</w:t>
      </w:r>
      <w:proofErr w:type="spellEnd"/>
      <w:r w:rsidRPr="00743FEA">
        <w:rPr>
          <w:rFonts w:ascii="Narkisim" w:hAnsi="Narkisim" w:cs="Narkisim"/>
          <w:sz w:val="24"/>
          <w:szCs w:val="24"/>
          <w:rtl/>
        </w:rPr>
        <w:t xml:space="preserve">): </w:t>
      </w:r>
    </w:p>
    <w:p w14:paraId="34480E6A" w14:textId="77777777" w:rsidR="00960655" w:rsidRPr="00743FEA" w:rsidRDefault="00960655" w:rsidP="00960655">
      <w:pPr>
        <w:pStyle w:val="ae"/>
        <w:spacing w:line="360" w:lineRule="auto"/>
        <w:ind w:left="720"/>
        <w:jc w:val="both"/>
        <w:rPr>
          <w:rFonts w:ascii="Narkisim" w:hAnsi="Narkisim" w:cs="Narkisim"/>
          <w:sz w:val="24"/>
          <w:szCs w:val="24"/>
          <w:rtl/>
        </w:rPr>
      </w:pPr>
      <w:r w:rsidRPr="00743FEA">
        <w:rPr>
          <w:rFonts w:ascii="Narkisim" w:hAnsi="Narkisim" w:cs="Narkisim"/>
          <w:sz w:val="24"/>
          <w:szCs w:val="24"/>
          <w:rtl/>
        </w:rPr>
        <w:t xml:space="preserve">כי נפש האדם </w:t>
      </w:r>
      <w:proofErr w:type="spellStart"/>
      <w:r w:rsidRPr="00743FEA">
        <w:rPr>
          <w:rFonts w:ascii="Narkisim" w:hAnsi="Narkisim" w:cs="Narkisim"/>
          <w:sz w:val="24"/>
          <w:szCs w:val="24"/>
          <w:rtl/>
        </w:rPr>
        <w:t>הרוה</w:t>
      </w:r>
      <w:proofErr w:type="spellEnd"/>
      <w:r w:rsidRPr="00743FEA">
        <w:rPr>
          <w:rFonts w:ascii="Narkisim" w:hAnsi="Narkisim" w:cs="Narkisim"/>
          <w:sz w:val="24"/>
          <w:szCs w:val="24"/>
          <w:rtl/>
        </w:rPr>
        <w:t xml:space="preserve"> שאיננה </w:t>
      </w:r>
      <w:proofErr w:type="spellStart"/>
      <w:r w:rsidRPr="00743FEA">
        <w:rPr>
          <w:rFonts w:ascii="Narkisim" w:hAnsi="Narkisim" w:cs="Narkisim"/>
          <w:sz w:val="24"/>
          <w:szCs w:val="24"/>
          <w:rtl/>
        </w:rPr>
        <w:t>מתאוה</w:t>
      </w:r>
      <w:proofErr w:type="spellEnd"/>
      <w:r w:rsidRPr="00743FEA">
        <w:rPr>
          <w:rFonts w:ascii="Narkisim" w:hAnsi="Narkisim" w:cs="Narkisim"/>
          <w:sz w:val="24"/>
          <w:szCs w:val="24"/>
          <w:rtl/>
        </w:rPr>
        <w:t xml:space="preserve"> לדברים הרעים לה, כאשר </w:t>
      </w:r>
      <w:proofErr w:type="spellStart"/>
      <w:r w:rsidRPr="00743FEA">
        <w:rPr>
          <w:rFonts w:ascii="Narkisim" w:hAnsi="Narkisim" w:cs="Narkisim"/>
          <w:sz w:val="24"/>
          <w:szCs w:val="24"/>
          <w:rtl/>
        </w:rPr>
        <w:t>תבא</w:t>
      </w:r>
      <w:proofErr w:type="spellEnd"/>
      <w:r w:rsidRPr="00743FEA">
        <w:rPr>
          <w:rFonts w:ascii="Narkisim" w:hAnsi="Narkisim" w:cs="Narkisim"/>
          <w:sz w:val="24"/>
          <w:szCs w:val="24"/>
          <w:rtl/>
        </w:rPr>
        <w:t xml:space="preserve"> </w:t>
      </w:r>
      <w:proofErr w:type="spellStart"/>
      <w:r w:rsidRPr="00743FEA">
        <w:rPr>
          <w:rFonts w:ascii="Narkisim" w:hAnsi="Narkisim" w:cs="Narkisim"/>
          <w:sz w:val="24"/>
          <w:szCs w:val="24"/>
          <w:rtl/>
        </w:rPr>
        <w:t>בלבו</w:t>
      </w:r>
      <w:proofErr w:type="spellEnd"/>
      <w:r w:rsidRPr="00743FEA">
        <w:rPr>
          <w:rFonts w:ascii="Narkisim" w:hAnsi="Narkisim" w:cs="Narkisim"/>
          <w:sz w:val="24"/>
          <w:szCs w:val="24"/>
          <w:rtl/>
        </w:rPr>
        <w:t xml:space="preserve"> קצת </w:t>
      </w:r>
      <w:proofErr w:type="spellStart"/>
      <w:r w:rsidRPr="00743FEA">
        <w:rPr>
          <w:rFonts w:ascii="Narkisim" w:hAnsi="Narkisim" w:cs="Narkisim"/>
          <w:sz w:val="24"/>
          <w:szCs w:val="24"/>
          <w:rtl/>
        </w:rPr>
        <w:t>התאוה</w:t>
      </w:r>
      <w:proofErr w:type="spellEnd"/>
      <w:r w:rsidRPr="00743FEA">
        <w:rPr>
          <w:rFonts w:ascii="Narkisim" w:hAnsi="Narkisim" w:cs="Narkisim"/>
          <w:sz w:val="24"/>
          <w:szCs w:val="24"/>
          <w:rtl/>
        </w:rPr>
        <w:t xml:space="preserve"> והוא ימלא </w:t>
      </w:r>
      <w:proofErr w:type="spellStart"/>
      <w:r w:rsidRPr="00743FEA">
        <w:rPr>
          <w:rFonts w:ascii="Narkisim" w:hAnsi="Narkisim" w:cs="Narkisim"/>
          <w:sz w:val="24"/>
          <w:szCs w:val="24"/>
          <w:rtl/>
        </w:rPr>
        <w:t>תאותו</w:t>
      </w:r>
      <w:proofErr w:type="spellEnd"/>
      <w:r w:rsidRPr="00743FEA">
        <w:rPr>
          <w:rFonts w:ascii="Narkisim" w:hAnsi="Narkisim" w:cs="Narkisim"/>
          <w:sz w:val="24"/>
          <w:szCs w:val="24"/>
          <w:rtl/>
        </w:rPr>
        <w:t xml:space="preserve"> אז יוסיף בנפשו תאוה יתירה ותהיה צמאה מאד לדבר ההוא שאכל או שעשה יותר מבראשונה, </w:t>
      </w:r>
      <w:proofErr w:type="spellStart"/>
      <w:r w:rsidRPr="00743FEA">
        <w:rPr>
          <w:rFonts w:ascii="Narkisim" w:hAnsi="Narkisim" w:cs="Narkisim"/>
          <w:sz w:val="24"/>
          <w:szCs w:val="24"/>
          <w:rtl/>
        </w:rPr>
        <w:t>ותתאוה</w:t>
      </w:r>
      <w:proofErr w:type="spellEnd"/>
      <w:r w:rsidRPr="00743FEA">
        <w:rPr>
          <w:rFonts w:ascii="Narkisim" w:hAnsi="Narkisim" w:cs="Narkisim"/>
          <w:sz w:val="24"/>
          <w:szCs w:val="24"/>
          <w:rtl/>
        </w:rPr>
        <w:t xml:space="preserve"> עוד לדברים רעים שלא </w:t>
      </w:r>
      <w:proofErr w:type="spellStart"/>
      <w:r w:rsidRPr="00743FEA">
        <w:rPr>
          <w:rFonts w:ascii="Narkisim" w:hAnsi="Narkisim" w:cs="Narkisim"/>
          <w:sz w:val="24"/>
          <w:szCs w:val="24"/>
          <w:rtl/>
        </w:rPr>
        <w:t>היתה</w:t>
      </w:r>
      <w:proofErr w:type="spellEnd"/>
      <w:r w:rsidRPr="00743FEA">
        <w:rPr>
          <w:rFonts w:ascii="Narkisim" w:hAnsi="Narkisim" w:cs="Narkisim"/>
          <w:sz w:val="24"/>
          <w:szCs w:val="24"/>
          <w:rtl/>
        </w:rPr>
        <w:t xml:space="preserve"> </w:t>
      </w:r>
      <w:proofErr w:type="spellStart"/>
      <w:r w:rsidRPr="00743FEA">
        <w:rPr>
          <w:rFonts w:ascii="Narkisim" w:hAnsi="Narkisim" w:cs="Narkisim"/>
          <w:sz w:val="24"/>
          <w:szCs w:val="24"/>
          <w:rtl/>
        </w:rPr>
        <w:t>מתאוה</w:t>
      </w:r>
      <w:proofErr w:type="spellEnd"/>
      <w:r w:rsidRPr="00743FEA">
        <w:rPr>
          <w:rFonts w:ascii="Narkisim" w:hAnsi="Narkisim" w:cs="Narkisim"/>
          <w:sz w:val="24"/>
          <w:szCs w:val="24"/>
          <w:rtl/>
        </w:rPr>
        <w:t xml:space="preserve"> להם מתחלה.</w:t>
      </w:r>
      <w:r>
        <w:rPr>
          <w:rStyle w:val="af0"/>
          <w:rFonts w:ascii="Narkisim" w:eastAsiaTheme="majorEastAsia" w:hAnsi="Narkisim" w:cs="Narkisim"/>
          <w:color w:val="222222"/>
          <w:sz w:val="24"/>
          <w:szCs w:val="24"/>
          <w:rtl/>
        </w:rPr>
        <w:footnoteReference w:id="6"/>
      </w:r>
      <w:r w:rsidRPr="00743FEA">
        <w:rPr>
          <w:rFonts w:ascii="Narkisim" w:hAnsi="Narkisim" w:cs="Narkisim"/>
          <w:sz w:val="24"/>
          <w:szCs w:val="24"/>
          <w:rtl/>
        </w:rPr>
        <w:t xml:space="preserve">  </w:t>
      </w:r>
    </w:p>
    <w:p w14:paraId="4B5DC502"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התוספות כתבו שני נימוקים לתקנה שגזלן פסול לשבועה: האחד שגנאי הוא לבית הדין להשביע אדם שמוכר וידוע שהוא גזלן ומוגדר כרשע. </w:t>
      </w:r>
      <w:proofErr w:type="spellStart"/>
      <w:r>
        <w:rPr>
          <w:rFonts w:ascii="Narkisim" w:hAnsi="Narkisim" w:cs="Narkisim" w:hint="cs"/>
          <w:color w:val="222222"/>
          <w:sz w:val="24"/>
          <w:szCs w:val="24"/>
          <w:rtl/>
        </w:rPr>
        <w:t>הריטב"א</w:t>
      </w:r>
      <w:proofErr w:type="spellEnd"/>
      <w:r>
        <w:rPr>
          <w:rFonts w:ascii="Narkisim" w:hAnsi="Narkisim" w:cs="Narkisim" w:hint="cs"/>
          <w:color w:val="222222"/>
          <w:sz w:val="24"/>
          <w:szCs w:val="24"/>
          <w:rtl/>
        </w:rPr>
        <w:t xml:space="preserve"> (ו ע"א) הסביר שהגנאי הוא בכך שבית דין מכשילים אותו. </w:t>
      </w:r>
      <w:proofErr w:type="spellStart"/>
      <w:r>
        <w:rPr>
          <w:rFonts w:ascii="Narkisim" w:hAnsi="Narkisim" w:cs="Narkisim" w:hint="cs"/>
          <w:color w:val="222222"/>
          <w:sz w:val="24"/>
          <w:szCs w:val="24"/>
          <w:rtl/>
        </w:rPr>
        <w:t>הסמ"ע</w:t>
      </w:r>
      <w:proofErr w:type="spellEnd"/>
      <w:r>
        <w:rPr>
          <w:rFonts w:ascii="Narkisim" w:hAnsi="Narkisim" w:cs="Narkisim" w:hint="cs"/>
          <w:color w:val="222222"/>
          <w:sz w:val="24"/>
          <w:szCs w:val="24"/>
          <w:rtl/>
        </w:rPr>
        <w:t xml:space="preserve"> (חושן משפט סי' צב </w:t>
      </w:r>
      <w:proofErr w:type="spellStart"/>
      <w:r w:rsidRPr="00A66C44">
        <w:rPr>
          <w:rFonts w:ascii="Narkisim" w:hAnsi="Narkisim" w:cs="Narkisim"/>
          <w:color w:val="222222"/>
          <w:sz w:val="24"/>
          <w:szCs w:val="24"/>
          <w:rtl/>
        </w:rPr>
        <w:t>ס"ק</w:t>
      </w:r>
      <w:proofErr w:type="spellEnd"/>
      <w:r w:rsidRPr="00A66C44">
        <w:rPr>
          <w:rFonts w:ascii="Narkisim" w:hAnsi="Narkisim" w:cs="Narkisim"/>
          <w:color w:val="222222"/>
          <w:sz w:val="24"/>
          <w:szCs w:val="24"/>
          <w:rtl/>
        </w:rPr>
        <w:t xml:space="preserve"> א</w:t>
      </w:r>
      <w:r>
        <w:rPr>
          <w:rFonts w:ascii="Narkisim" w:hAnsi="Narkisim" w:cs="Narkisim" w:hint="cs"/>
          <w:color w:val="222222"/>
          <w:sz w:val="24"/>
          <w:szCs w:val="24"/>
          <w:rtl/>
        </w:rPr>
        <w:t>) כתב: "</w:t>
      </w:r>
      <w:r w:rsidRPr="00A66C44">
        <w:rPr>
          <w:rFonts w:ascii="Narkisim" w:hAnsi="Narkisim" w:cs="Narkisim"/>
          <w:color w:val="222222"/>
          <w:sz w:val="24"/>
          <w:szCs w:val="24"/>
          <w:rtl/>
        </w:rPr>
        <w:t>מום שהוא נחשד שיוציא שם שמים מפיו לשקר יש חילול השם בדבר</w:t>
      </w:r>
      <w:r>
        <w:rPr>
          <w:rFonts w:ascii="Narkisim" w:hAnsi="Narkisim" w:cs="Narkisim" w:hint="cs"/>
          <w:color w:val="222222"/>
          <w:sz w:val="24"/>
          <w:szCs w:val="24"/>
          <w:rtl/>
        </w:rPr>
        <w:t xml:space="preserve">". לפי הסבר זה הסיבה היא מעמדו של בית הדין שייפגע אם ישביע גזלן ידוע. </w:t>
      </w:r>
    </w:p>
    <w:p w14:paraId="675BC906"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lastRenderedPageBreak/>
        <w:t xml:space="preserve">הנימוק השני שנזכר גם בשם רבי יהודה החסיד, שניים שאוחזים בטלית </w:t>
      </w:r>
      <w:r>
        <w:rPr>
          <w:rFonts w:ascii="Narkisim" w:hAnsi="Narkisim" w:cs="Narkisim"/>
          <w:color w:val="222222"/>
          <w:sz w:val="24"/>
          <w:szCs w:val="24"/>
          <w:rtl/>
        </w:rPr>
        <w:t>–</w:t>
      </w:r>
      <w:r>
        <w:rPr>
          <w:rFonts w:ascii="Narkisim" w:hAnsi="Narkisim" w:cs="Narkisim" w:hint="cs"/>
          <w:color w:val="222222"/>
          <w:sz w:val="24"/>
          <w:szCs w:val="24"/>
          <w:rtl/>
        </w:rPr>
        <w:t xml:space="preserve"> איש מהם איננו ידוע כגזלן, אלא שיש חשד שמא מי מהם תקף את חברו ורוצה לגזול, ולכן ניתן להשביע את שניהם, כי השבועה תרתיע ומי שאינו דובר אמת יפרוש. מטרת השבועה לגרום לכך שמי שאינו דובר אמת או אינו בטוח בטענתו יפרוש, נזכרת בסוף </w:t>
      </w:r>
      <w:proofErr w:type="spellStart"/>
      <w:r>
        <w:rPr>
          <w:rFonts w:ascii="Narkisim" w:hAnsi="Narkisim" w:cs="Narkisim" w:hint="cs"/>
          <w:color w:val="222222"/>
          <w:sz w:val="24"/>
          <w:szCs w:val="24"/>
          <w:rtl/>
        </w:rPr>
        <w:t>הסוגיה</w:t>
      </w:r>
      <w:proofErr w:type="spellEnd"/>
      <w:r>
        <w:rPr>
          <w:rFonts w:ascii="Narkisim" w:hAnsi="Narkisim" w:cs="Narkisim" w:hint="cs"/>
          <w:color w:val="222222"/>
          <w:sz w:val="24"/>
          <w:szCs w:val="24"/>
          <w:rtl/>
        </w:rPr>
        <w:t xml:space="preserve">: </w:t>
      </w:r>
    </w:p>
    <w:p w14:paraId="473BC937"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03506B">
        <w:rPr>
          <w:rFonts w:ascii="Narkisim" w:hAnsi="Narkisim" w:cs="Narkisim"/>
          <w:color w:val="222222"/>
          <w:sz w:val="24"/>
          <w:szCs w:val="24"/>
          <w:rtl/>
        </w:rPr>
        <w:t xml:space="preserve">אמר רב ששת בריה </w:t>
      </w:r>
      <w:proofErr w:type="spellStart"/>
      <w:r w:rsidRPr="0003506B">
        <w:rPr>
          <w:rFonts w:ascii="Narkisim" w:hAnsi="Narkisim" w:cs="Narkisim"/>
          <w:color w:val="222222"/>
          <w:sz w:val="24"/>
          <w:szCs w:val="24"/>
          <w:rtl/>
        </w:rPr>
        <w:t>דרב</w:t>
      </w:r>
      <w:proofErr w:type="spellEnd"/>
      <w:r w:rsidRPr="0003506B">
        <w:rPr>
          <w:rFonts w:ascii="Narkisim" w:hAnsi="Narkisim" w:cs="Narkisim"/>
          <w:color w:val="222222"/>
          <w:sz w:val="24"/>
          <w:szCs w:val="24"/>
          <w:rtl/>
        </w:rPr>
        <w:t xml:space="preserve"> אידי: פרשי </w:t>
      </w:r>
      <w:proofErr w:type="spellStart"/>
      <w:r w:rsidRPr="0003506B">
        <w:rPr>
          <w:rFonts w:ascii="Narkisim" w:hAnsi="Narkisim" w:cs="Narkisim"/>
          <w:color w:val="222222"/>
          <w:sz w:val="24"/>
          <w:szCs w:val="24"/>
          <w:rtl/>
        </w:rPr>
        <w:t>אינשי</w:t>
      </w:r>
      <w:proofErr w:type="spellEnd"/>
      <w:r w:rsidRPr="0003506B">
        <w:rPr>
          <w:rFonts w:ascii="Narkisim" w:hAnsi="Narkisim" w:cs="Narkisim"/>
          <w:color w:val="222222"/>
          <w:sz w:val="24"/>
          <w:szCs w:val="24"/>
          <w:rtl/>
        </w:rPr>
        <w:t xml:space="preserve"> מספק שבועה, ולא פרשי מספק </w:t>
      </w:r>
      <w:proofErr w:type="spellStart"/>
      <w:r w:rsidRPr="0003506B">
        <w:rPr>
          <w:rFonts w:ascii="Narkisim" w:hAnsi="Narkisim" w:cs="Narkisim"/>
          <w:color w:val="222222"/>
          <w:sz w:val="24"/>
          <w:szCs w:val="24"/>
          <w:rtl/>
        </w:rPr>
        <w:t>ממונא</w:t>
      </w:r>
      <w:proofErr w:type="spellEnd"/>
      <w:r w:rsidRPr="0003506B">
        <w:rPr>
          <w:rFonts w:ascii="Narkisim" w:hAnsi="Narkisim" w:cs="Narkisim"/>
          <w:color w:val="222222"/>
          <w:sz w:val="24"/>
          <w:szCs w:val="24"/>
          <w:rtl/>
        </w:rPr>
        <w:t xml:space="preserve">. מאי טעמא? ממון </w:t>
      </w:r>
      <w:r>
        <w:rPr>
          <w:rFonts w:ascii="Narkisim" w:hAnsi="Narkisim" w:cs="Narkisim"/>
          <w:color w:val="222222"/>
          <w:sz w:val="24"/>
          <w:szCs w:val="24"/>
          <w:rtl/>
        </w:rPr>
        <w:t>–</w:t>
      </w:r>
      <w:r w:rsidRPr="0003506B">
        <w:rPr>
          <w:rFonts w:ascii="Narkisim" w:hAnsi="Narkisim" w:cs="Narkisim"/>
          <w:color w:val="222222"/>
          <w:sz w:val="24"/>
          <w:szCs w:val="24"/>
          <w:rtl/>
        </w:rPr>
        <w:t xml:space="preserve"> איתיה בחזרה, שבועה </w:t>
      </w:r>
      <w:r>
        <w:rPr>
          <w:rFonts w:ascii="Narkisim" w:hAnsi="Narkisim" w:cs="Narkisim"/>
          <w:color w:val="222222"/>
          <w:sz w:val="24"/>
          <w:szCs w:val="24"/>
          <w:rtl/>
        </w:rPr>
        <w:t>–</w:t>
      </w:r>
      <w:r w:rsidRPr="0003506B">
        <w:rPr>
          <w:rFonts w:ascii="Narkisim" w:hAnsi="Narkisim" w:cs="Narkisim"/>
          <w:color w:val="222222"/>
          <w:sz w:val="24"/>
          <w:szCs w:val="24"/>
          <w:rtl/>
        </w:rPr>
        <w:t xml:space="preserve"> </w:t>
      </w:r>
      <w:proofErr w:type="spellStart"/>
      <w:r w:rsidRPr="0003506B">
        <w:rPr>
          <w:rFonts w:ascii="Narkisim" w:hAnsi="Narkisim" w:cs="Narkisim"/>
          <w:color w:val="222222"/>
          <w:sz w:val="24"/>
          <w:szCs w:val="24"/>
          <w:rtl/>
        </w:rPr>
        <w:t>ליתיה</w:t>
      </w:r>
      <w:proofErr w:type="spellEnd"/>
      <w:r w:rsidRPr="0003506B">
        <w:rPr>
          <w:rFonts w:ascii="Narkisim" w:hAnsi="Narkisim" w:cs="Narkisim"/>
          <w:color w:val="222222"/>
          <w:sz w:val="24"/>
          <w:szCs w:val="24"/>
          <w:rtl/>
        </w:rPr>
        <w:t xml:space="preserve"> בחזרה.</w:t>
      </w:r>
      <w:r>
        <w:rPr>
          <w:rStyle w:val="af0"/>
          <w:rFonts w:ascii="Narkisim" w:eastAsiaTheme="majorEastAsia" w:hAnsi="Narkisim" w:cs="Narkisim"/>
          <w:color w:val="222222"/>
          <w:sz w:val="24"/>
          <w:szCs w:val="24"/>
          <w:rtl/>
        </w:rPr>
        <w:footnoteReference w:id="7"/>
      </w:r>
      <w:r>
        <w:rPr>
          <w:rFonts w:ascii="Narkisim" w:hAnsi="Narkisim" w:cs="Narkisim" w:hint="cs"/>
          <w:color w:val="222222"/>
          <w:sz w:val="24"/>
          <w:szCs w:val="24"/>
          <w:rtl/>
        </w:rPr>
        <w:t xml:space="preserve"> </w:t>
      </w:r>
    </w:p>
    <w:p w14:paraId="5BA31B3F"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אך גזלן ודאי, כשם שאינו פורש </w:t>
      </w:r>
      <w:proofErr w:type="spellStart"/>
      <w:r>
        <w:rPr>
          <w:rFonts w:ascii="Narkisim" w:hAnsi="Narkisim" w:cs="Narkisim" w:hint="cs"/>
          <w:color w:val="222222"/>
          <w:sz w:val="24"/>
          <w:szCs w:val="24"/>
          <w:rtl/>
        </w:rPr>
        <w:t>מגזילה</w:t>
      </w:r>
      <w:proofErr w:type="spellEnd"/>
      <w:r>
        <w:rPr>
          <w:rFonts w:ascii="Narkisim" w:hAnsi="Narkisim" w:cs="Narkisim" w:hint="cs"/>
          <w:color w:val="222222"/>
          <w:sz w:val="24"/>
          <w:szCs w:val="24"/>
          <w:rtl/>
        </w:rPr>
        <w:t xml:space="preserve"> כך לא יפרוש משבועה. לפי הסבר זה הסיבה היא אישיותו של מי שצריך להישבע. חשוד יכול להישבע בהנחה שאם אינו דובר אמת יפרוש, ואילו גזלן ודאי לא יפרוש כי הוא כבר רגיל בעבירה, ועל כן אין משביעים אותו.</w:t>
      </w:r>
      <w:r>
        <w:rPr>
          <w:rStyle w:val="af0"/>
          <w:rFonts w:ascii="Narkisim" w:eastAsiaTheme="majorEastAsia" w:hAnsi="Narkisim" w:cs="Narkisim"/>
          <w:color w:val="222222"/>
          <w:sz w:val="24"/>
          <w:szCs w:val="24"/>
          <w:rtl/>
        </w:rPr>
        <w:footnoteReference w:id="8"/>
      </w:r>
    </w:p>
    <w:p w14:paraId="1B5918AE" w14:textId="77777777" w:rsidR="00960655" w:rsidRPr="00BA29E6" w:rsidRDefault="00960655" w:rsidP="00960655">
      <w:pPr>
        <w:pStyle w:val="2"/>
        <w:rPr>
          <w:rtl/>
        </w:rPr>
      </w:pPr>
      <w:r>
        <w:rPr>
          <w:rFonts w:hint="cs"/>
          <w:rtl/>
        </w:rPr>
        <w:t xml:space="preserve">ב. </w:t>
      </w:r>
      <w:proofErr w:type="spellStart"/>
      <w:r w:rsidRPr="00BA29E6">
        <w:rPr>
          <w:rFonts w:hint="cs"/>
          <w:rtl/>
        </w:rPr>
        <w:t>אביי</w:t>
      </w:r>
      <w:proofErr w:type="spellEnd"/>
      <w:r w:rsidRPr="00BA29E6">
        <w:rPr>
          <w:rFonts w:hint="cs"/>
          <w:rtl/>
        </w:rPr>
        <w:t xml:space="preserve">: </w:t>
      </w:r>
      <w:r>
        <w:rPr>
          <w:rFonts w:hint="cs"/>
          <w:rtl/>
        </w:rPr>
        <w:t xml:space="preserve">"ספק </w:t>
      </w:r>
      <w:proofErr w:type="spellStart"/>
      <w:r>
        <w:rPr>
          <w:rFonts w:hint="cs"/>
          <w:rtl/>
        </w:rPr>
        <w:t>מלוה</w:t>
      </w:r>
      <w:proofErr w:type="spellEnd"/>
      <w:r>
        <w:rPr>
          <w:rFonts w:hint="cs"/>
          <w:rtl/>
        </w:rPr>
        <w:t xml:space="preserve"> ישנה יש לו עליו"</w:t>
      </w:r>
    </w:p>
    <w:p w14:paraId="4414880E" w14:textId="77777777" w:rsidR="00960655" w:rsidRPr="002F5790" w:rsidRDefault="00960655" w:rsidP="00960655">
      <w:pPr>
        <w:pStyle w:val="3"/>
        <w:rPr>
          <w:rtl/>
        </w:rPr>
      </w:pPr>
      <w:r w:rsidRPr="002F5790">
        <w:rPr>
          <w:rFonts w:hint="cs"/>
          <w:rtl/>
        </w:rPr>
        <w:t xml:space="preserve">1. רש"י: </w:t>
      </w:r>
      <w:proofErr w:type="spellStart"/>
      <w:r w:rsidRPr="002F5790">
        <w:rPr>
          <w:rFonts w:hint="cs"/>
          <w:rtl/>
        </w:rPr>
        <w:t>אביי</w:t>
      </w:r>
      <w:proofErr w:type="spellEnd"/>
      <w:r w:rsidRPr="002F5790">
        <w:rPr>
          <w:rFonts w:hint="cs"/>
          <w:rtl/>
        </w:rPr>
        <w:t xml:space="preserve"> חלק על רבי יוחנן </w:t>
      </w:r>
    </w:p>
    <w:p w14:paraId="62B44771"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אחרי שהגמרא דנה באריכות בטעמו של רבי יוחנן לשבועה במשנתנו, נזכר בגמרא (ו ע"א) טעמו של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לשבועתם של שני </w:t>
      </w:r>
      <w:proofErr w:type="spellStart"/>
      <w:r>
        <w:rPr>
          <w:rFonts w:ascii="Narkisim" w:hAnsi="Narkisim" w:cs="Narkisim" w:hint="cs"/>
          <w:color w:val="222222"/>
          <w:sz w:val="24"/>
          <w:szCs w:val="24"/>
          <w:rtl/>
        </w:rPr>
        <w:t>האוחזין</w:t>
      </w:r>
      <w:proofErr w:type="spellEnd"/>
      <w:r>
        <w:rPr>
          <w:rFonts w:ascii="Narkisim" w:hAnsi="Narkisim" w:cs="Narkisim" w:hint="cs"/>
          <w:color w:val="222222"/>
          <w:sz w:val="24"/>
          <w:szCs w:val="24"/>
          <w:rtl/>
        </w:rPr>
        <w:t xml:space="preserve"> בטלית. זו גם הפעם היחידה שדברי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נזכרו בגמרא:</w:t>
      </w:r>
    </w:p>
    <w:p w14:paraId="3925A965"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20070C">
        <w:rPr>
          <w:rFonts w:ascii="Narkisim" w:hAnsi="Narkisim" w:cs="Narkisim"/>
          <w:color w:val="222222"/>
          <w:sz w:val="24"/>
          <w:szCs w:val="24"/>
          <w:rtl/>
        </w:rPr>
        <w:t>אביי</w:t>
      </w:r>
      <w:proofErr w:type="spellEnd"/>
      <w:r w:rsidRPr="0020070C">
        <w:rPr>
          <w:rFonts w:ascii="Narkisim" w:hAnsi="Narkisim" w:cs="Narkisim"/>
          <w:color w:val="222222"/>
          <w:sz w:val="24"/>
          <w:szCs w:val="24"/>
          <w:rtl/>
        </w:rPr>
        <w:t xml:space="preserve"> אמר: </w:t>
      </w:r>
      <w:proofErr w:type="spellStart"/>
      <w:r w:rsidRPr="0020070C">
        <w:rPr>
          <w:rFonts w:ascii="Narkisim" w:hAnsi="Narkisim" w:cs="Narkisim"/>
          <w:color w:val="222222"/>
          <w:sz w:val="24"/>
          <w:szCs w:val="24"/>
          <w:rtl/>
        </w:rPr>
        <w:t>חיישינן</w:t>
      </w:r>
      <w:proofErr w:type="spellEnd"/>
      <w:r w:rsidRPr="0020070C">
        <w:rPr>
          <w:rFonts w:ascii="Narkisim" w:hAnsi="Narkisim" w:cs="Narkisim"/>
          <w:color w:val="222222"/>
          <w:sz w:val="24"/>
          <w:szCs w:val="24"/>
          <w:rtl/>
        </w:rPr>
        <w:t xml:space="preserve"> שמא </w:t>
      </w:r>
      <w:proofErr w:type="spellStart"/>
      <w:r w:rsidRPr="0020070C">
        <w:rPr>
          <w:rFonts w:ascii="Narkisim" w:hAnsi="Narkisim" w:cs="Narkisim"/>
          <w:color w:val="222222"/>
          <w:sz w:val="24"/>
          <w:szCs w:val="24"/>
          <w:rtl/>
        </w:rPr>
        <w:t>מלוה</w:t>
      </w:r>
      <w:proofErr w:type="spellEnd"/>
      <w:r w:rsidRPr="0020070C">
        <w:rPr>
          <w:rFonts w:ascii="Narkisim" w:hAnsi="Narkisim" w:cs="Narkisim"/>
          <w:color w:val="222222"/>
          <w:sz w:val="24"/>
          <w:szCs w:val="24"/>
          <w:rtl/>
        </w:rPr>
        <w:t xml:space="preserve"> ישנה יש לו עליו. </w:t>
      </w:r>
    </w:p>
    <w:p w14:paraId="74E05E61"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רש"י (ד"ה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אמר) הסביר:</w:t>
      </w:r>
    </w:p>
    <w:p w14:paraId="5E91B582"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8E0077">
        <w:rPr>
          <w:rFonts w:ascii="Narkisim" w:hAnsi="Narkisim" w:cs="Narkisim"/>
          <w:color w:val="222222"/>
          <w:sz w:val="24"/>
          <w:szCs w:val="24"/>
          <w:rtl/>
        </w:rPr>
        <w:t>חיישינן</w:t>
      </w:r>
      <w:proofErr w:type="spellEnd"/>
      <w:r w:rsidRPr="008E0077">
        <w:rPr>
          <w:rFonts w:ascii="Narkisim" w:hAnsi="Narkisim" w:cs="Narkisim"/>
          <w:color w:val="222222"/>
          <w:sz w:val="24"/>
          <w:szCs w:val="24"/>
          <w:rtl/>
        </w:rPr>
        <w:t xml:space="preserve"> שמא </w:t>
      </w:r>
      <w:proofErr w:type="spellStart"/>
      <w:r w:rsidRPr="008E0077">
        <w:rPr>
          <w:rFonts w:ascii="Narkisim" w:hAnsi="Narkisim" w:cs="Narkisim"/>
          <w:color w:val="222222"/>
          <w:sz w:val="24"/>
          <w:szCs w:val="24"/>
          <w:rtl/>
        </w:rPr>
        <w:t>מלוה</w:t>
      </w:r>
      <w:proofErr w:type="spellEnd"/>
      <w:r w:rsidRPr="008E0077">
        <w:rPr>
          <w:rFonts w:ascii="Narkisim" w:hAnsi="Narkisim" w:cs="Narkisim"/>
          <w:color w:val="222222"/>
          <w:sz w:val="24"/>
          <w:szCs w:val="24"/>
          <w:rtl/>
        </w:rPr>
        <w:t xml:space="preserve"> ישנה יש לו עליו על זה, ומכיר בו ששכחה, ויכפור בו, והולך ותוקף בטליתו, ונשבע שיש לו בה דמי חציה, וטלית זו שלו </w:t>
      </w:r>
      <w:r>
        <w:rPr>
          <w:rFonts w:ascii="Narkisim" w:hAnsi="Narkisim" w:cs="Narkisim"/>
          <w:color w:val="222222"/>
          <w:sz w:val="24"/>
          <w:szCs w:val="24"/>
          <w:rtl/>
        </w:rPr>
        <w:t>–</w:t>
      </w:r>
      <w:r w:rsidRPr="008E0077">
        <w:rPr>
          <w:rFonts w:ascii="Narkisim" w:hAnsi="Narkisim" w:cs="Narkisim"/>
          <w:color w:val="222222"/>
          <w:sz w:val="24"/>
          <w:szCs w:val="24"/>
          <w:rtl/>
        </w:rPr>
        <w:t xml:space="preserve"> </w:t>
      </w:r>
      <w:proofErr w:type="spellStart"/>
      <w:r w:rsidRPr="008E0077">
        <w:rPr>
          <w:rFonts w:ascii="Narkisim" w:hAnsi="Narkisim" w:cs="Narkisim"/>
          <w:color w:val="222222"/>
          <w:sz w:val="24"/>
          <w:szCs w:val="24"/>
          <w:rtl/>
        </w:rPr>
        <w:t>דהא</w:t>
      </w:r>
      <w:proofErr w:type="spellEnd"/>
      <w:r w:rsidRPr="008E0077">
        <w:rPr>
          <w:rFonts w:ascii="Narkisim" w:hAnsi="Narkisim" w:cs="Narkisim"/>
          <w:color w:val="222222"/>
          <w:sz w:val="24"/>
          <w:szCs w:val="24"/>
          <w:rtl/>
        </w:rPr>
        <w:t xml:space="preserve"> אפילו </w:t>
      </w:r>
      <w:proofErr w:type="spellStart"/>
      <w:r w:rsidRPr="008E0077">
        <w:rPr>
          <w:rFonts w:ascii="Narkisim" w:hAnsi="Narkisim" w:cs="Narkisim"/>
          <w:color w:val="222222"/>
          <w:sz w:val="24"/>
          <w:szCs w:val="24"/>
          <w:rtl/>
        </w:rPr>
        <w:t>גלימא</w:t>
      </w:r>
      <w:proofErr w:type="spellEnd"/>
      <w:r w:rsidRPr="008E0077">
        <w:rPr>
          <w:rFonts w:ascii="Narkisim" w:hAnsi="Narkisim" w:cs="Narkisim"/>
          <w:color w:val="222222"/>
          <w:sz w:val="24"/>
          <w:szCs w:val="24"/>
          <w:rtl/>
        </w:rPr>
        <w:t xml:space="preserve"> </w:t>
      </w:r>
      <w:proofErr w:type="spellStart"/>
      <w:r w:rsidRPr="008E0077">
        <w:rPr>
          <w:rFonts w:ascii="Narkisim" w:hAnsi="Narkisim" w:cs="Narkisim"/>
          <w:color w:val="222222"/>
          <w:sz w:val="24"/>
          <w:szCs w:val="24"/>
          <w:rtl/>
        </w:rPr>
        <w:t>דעל</w:t>
      </w:r>
      <w:proofErr w:type="spellEnd"/>
      <w:r w:rsidRPr="008E0077">
        <w:rPr>
          <w:rFonts w:ascii="Narkisim" w:hAnsi="Narkisim" w:cs="Narkisim"/>
          <w:color w:val="222222"/>
          <w:sz w:val="24"/>
          <w:szCs w:val="24"/>
          <w:rtl/>
        </w:rPr>
        <w:t xml:space="preserve"> כתפיה שעביד ליה.</w:t>
      </w:r>
    </w:p>
    <w:p w14:paraId="16ED2940"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037D48">
        <w:rPr>
          <w:rFonts w:ascii="Narkisim" w:hAnsi="Narkisim" w:cs="Narkisim"/>
          <w:color w:val="222222"/>
          <w:sz w:val="24"/>
          <w:szCs w:val="24"/>
          <w:rtl/>
        </w:rPr>
        <w:t xml:space="preserve">טעם השבועה </w:t>
      </w:r>
      <w:r>
        <w:rPr>
          <w:rFonts w:ascii="Narkisim" w:hAnsi="Narkisim" w:cs="Narkisim" w:hint="cs"/>
          <w:color w:val="222222"/>
          <w:sz w:val="24"/>
          <w:szCs w:val="24"/>
          <w:rtl/>
        </w:rPr>
        <w:t xml:space="preserve">שאולי אחד </w:t>
      </w:r>
      <w:r w:rsidRPr="00037D48">
        <w:rPr>
          <w:rFonts w:ascii="Narkisim" w:hAnsi="Narkisim" w:cs="Narkisim"/>
          <w:color w:val="222222"/>
          <w:sz w:val="24"/>
          <w:szCs w:val="24"/>
          <w:rtl/>
        </w:rPr>
        <w:t xml:space="preserve">תקף </w:t>
      </w:r>
      <w:r>
        <w:rPr>
          <w:rFonts w:ascii="Narkisim" w:hAnsi="Narkisim" w:cs="Narkisim" w:hint="cs"/>
          <w:color w:val="222222"/>
          <w:sz w:val="24"/>
          <w:szCs w:val="24"/>
          <w:rtl/>
        </w:rPr>
        <w:t xml:space="preserve">את האחר, שמבחינתו הוא בעל הטלית, בשל ספק </w:t>
      </w:r>
      <w:r w:rsidRPr="00037D48">
        <w:rPr>
          <w:rFonts w:ascii="Narkisim" w:hAnsi="Narkisim" w:cs="Narkisim"/>
          <w:color w:val="222222"/>
          <w:sz w:val="24"/>
          <w:szCs w:val="24"/>
          <w:rtl/>
        </w:rPr>
        <w:t>שמא בעל הטלית לו</w:t>
      </w:r>
      <w:r>
        <w:rPr>
          <w:rFonts w:ascii="Narkisim" w:hAnsi="Narkisim" w:cs="Narkisim" w:hint="cs"/>
          <w:color w:val="222222"/>
          <w:sz w:val="24"/>
          <w:szCs w:val="24"/>
          <w:rtl/>
        </w:rPr>
        <w:t>ו</w:t>
      </w:r>
      <w:r w:rsidRPr="00037D48">
        <w:rPr>
          <w:rFonts w:ascii="Narkisim" w:hAnsi="Narkisim" w:cs="Narkisim"/>
          <w:color w:val="222222"/>
          <w:sz w:val="24"/>
          <w:szCs w:val="24"/>
          <w:rtl/>
        </w:rPr>
        <w:t>ה בעבר כסף מהתוקף</w:t>
      </w:r>
      <w:r>
        <w:rPr>
          <w:rFonts w:ascii="Narkisim" w:hAnsi="Narkisim" w:cs="Narkisim" w:hint="cs"/>
          <w:color w:val="222222"/>
          <w:sz w:val="24"/>
          <w:szCs w:val="24"/>
          <w:rtl/>
        </w:rPr>
        <w:t>.</w:t>
      </w:r>
      <w:r w:rsidRPr="00037D48">
        <w:rPr>
          <w:rFonts w:ascii="Narkisim" w:hAnsi="Narkisim" w:cs="Narkisim"/>
          <w:color w:val="222222"/>
          <w:sz w:val="24"/>
          <w:szCs w:val="24"/>
          <w:rtl/>
        </w:rPr>
        <w:t xml:space="preserve"> </w:t>
      </w:r>
      <w:r>
        <w:rPr>
          <w:rFonts w:ascii="Narkisim" w:hAnsi="Narkisim" w:cs="Narkisim" w:hint="cs"/>
          <w:color w:val="222222"/>
          <w:sz w:val="24"/>
          <w:szCs w:val="24"/>
          <w:rtl/>
        </w:rPr>
        <w:t>אלא שהתוקף חושש שבעל הטלית הזה שכח מההלוואה ויכפור בה. מסיבה זו מחייבים את התוקף</w:t>
      </w:r>
      <w:r w:rsidRPr="00037D48">
        <w:rPr>
          <w:rFonts w:ascii="Narkisim" w:hAnsi="Narkisim" w:cs="Narkisim"/>
          <w:color w:val="222222"/>
          <w:sz w:val="24"/>
          <w:szCs w:val="24"/>
          <w:rtl/>
        </w:rPr>
        <w:t xml:space="preserve"> </w:t>
      </w:r>
      <w:r>
        <w:rPr>
          <w:rFonts w:ascii="Narkisim" w:hAnsi="Narkisim" w:cs="Narkisim" w:hint="cs"/>
          <w:color w:val="222222"/>
          <w:sz w:val="24"/>
          <w:szCs w:val="24"/>
          <w:rtl/>
        </w:rPr>
        <w:t xml:space="preserve">להישבע על מנת לברר </w:t>
      </w:r>
      <w:r w:rsidRPr="00037D48">
        <w:rPr>
          <w:rFonts w:ascii="Narkisim" w:hAnsi="Narkisim" w:cs="Narkisim"/>
          <w:color w:val="222222"/>
          <w:sz w:val="24"/>
          <w:szCs w:val="24"/>
          <w:rtl/>
        </w:rPr>
        <w:t>שאכן בעל הטלית ל</w:t>
      </w:r>
      <w:r>
        <w:rPr>
          <w:rFonts w:ascii="Narkisim" w:hAnsi="Narkisim" w:cs="Narkisim" w:hint="cs"/>
          <w:color w:val="222222"/>
          <w:sz w:val="24"/>
          <w:szCs w:val="24"/>
          <w:rtl/>
        </w:rPr>
        <w:t>ו</w:t>
      </w:r>
      <w:r w:rsidRPr="00037D48">
        <w:rPr>
          <w:rFonts w:ascii="Narkisim" w:hAnsi="Narkisim" w:cs="Narkisim"/>
          <w:color w:val="222222"/>
          <w:sz w:val="24"/>
          <w:szCs w:val="24"/>
          <w:rtl/>
        </w:rPr>
        <w:t>וה ממנו כסף</w:t>
      </w:r>
      <w:r>
        <w:rPr>
          <w:rFonts w:ascii="Narkisim" w:hAnsi="Narkisim" w:cs="Narkisim" w:hint="cs"/>
          <w:color w:val="222222"/>
          <w:sz w:val="24"/>
          <w:szCs w:val="24"/>
          <w:rtl/>
        </w:rPr>
        <w:t>, והוא מעוניין ליטול חצי טלית כדי להשיב את החוב</w:t>
      </w:r>
      <w:r w:rsidRPr="00037D48">
        <w:rPr>
          <w:rFonts w:ascii="Narkisim" w:hAnsi="Narkisim" w:cs="Narkisim"/>
          <w:color w:val="222222"/>
          <w:sz w:val="24"/>
          <w:szCs w:val="24"/>
          <w:rtl/>
        </w:rPr>
        <w:t>.</w:t>
      </w:r>
      <w:r>
        <w:rPr>
          <w:rFonts w:ascii="Narkisim" w:hAnsi="Narkisim" w:cs="Narkisim" w:hint="cs"/>
          <w:color w:val="222222"/>
          <w:sz w:val="24"/>
          <w:szCs w:val="24"/>
          <w:rtl/>
        </w:rPr>
        <w:t xml:space="preserve"> אם הלווה אכן חייב כסף למלווה, הוא רשאי לגבות אפילו מגלימתו של הלווה, אם היא נמצאת בעין (בבא </w:t>
      </w:r>
      <w:proofErr w:type="spellStart"/>
      <w:r>
        <w:rPr>
          <w:rFonts w:ascii="Narkisim" w:hAnsi="Narkisim" w:cs="Narkisim" w:hint="cs"/>
          <w:color w:val="222222"/>
          <w:sz w:val="24"/>
          <w:szCs w:val="24"/>
          <w:rtl/>
        </w:rPr>
        <w:t>בתרא</w:t>
      </w:r>
      <w:proofErr w:type="spellEnd"/>
      <w:r>
        <w:rPr>
          <w:rFonts w:ascii="Narkisim" w:hAnsi="Narkisim" w:cs="Narkisim" w:hint="cs"/>
          <w:color w:val="222222"/>
          <w:sz w:val="24"/>
          <w:szCs w:val="24"/>
          <w:rtl/>
        </w:rPr>
        <w:t xml:space="preserve"> מד ע"ב). לפי הסבר זה, שני האוחזים בטלית אינם חשודים בממון, ואדרבה השבועה נועדה לברר את הספק בנוגע לחוב. הגמרא הקשתה: </w:t>
      </w:r>
    </w:p>
    <w:p w14:paraId="23543ABE"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20070C">
        <w:rPr>
          <w:rFonts w:ascii="Narkisim" w:hAnsi="Narkisim" w:cs="Narkisim"/>
          <w:color w:val="222222"/>
          <w:sz w:val="24"/>
          <w:szCs w:val="24"/>
          <w:rtl/>
        </w:rPr>
        <w:t xml:space="preserve">אי הכי, נשקול בלא שבועה! </w:t>
      </w:r>
    </w:p>
    <w:p w14:paraId="715E513B"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AC67E1">
        <w:rPr>
          <w:rFonts w:ascii="Narkisim" w:hAnsi="Narkisim" w:cs="Narkisim"/>
          <w:color w:val="222222"/>
          <w:sz w:val="24"/>
          <w:szCs w:val="24"/>
          <w:rtl/>
        </w:rPr>
        <w:t xml:space="preserve">אם </w:t>
      </w:r>
      <w:r>
        <w:rPr>
          <w:rFonts w:ascii="Narkisim" w:hAnsi="Narkisim" w:cs="Narkisim" w:hint="cs"/>
          <w:color w:val="222222"/>
          <w:sz w:val="24"/>
          <w:szCs w:val="24"/>
          <w:rtl/>
        </w:rPr>
        <w:t xml:space="preserve">אין </w:t>
      </w:r>
      <w:r w:rsidRPr="00AC67E1">
        <w:rPr>
          <w:rFonts w:ascii="Narkisim" w:hAnsi="Narkisim" w:cs="Narkisim"/>
          <w:color w:val="222222"/>
          <w:sz w:val="24"/>
          <w:szCs w:val="24"/>
          <w:rtl/>
        </w:rPr>
        <w:t>חוש</w:t>
      </w:r>
      <w:r>
        <w:rPr>
          <w:rFonts w:ascii="Narkisim" w:hAnsi="Narkisim" w:cs="Narkisim" w:hint="cs"/>
          <w:color w:val="222222"/>
          <w:sz w:val="24"/>
          <w:szCs w:val="24"/>
          <w:rtl/>
        </w:rPr>
        <w:t>שים</w:t>
      </w:r>
      <w:r w:rsidRPr="00AC67E1">
        <w:rPr>
          <w:rFonts w:ascii="Narkisim" w:hAnsi="Narkisim" w:cs="Narkisim"/>
          <w:color w:val="222222"/>
          <w:sz w:val="24"/>
          <w:szCs w:val="24"/>
          <w:rtl/>
        </w:rPr>
        <w:t xml:space="preserve"> ש</w:t>
      </w:r>
      <w:r>
        <w:rPr>
          <w:rFonts w:ascii="Narkisim" w:hAnsi="Narkisim" w:cs="Narkisim" w:hint="cs"/>
          <w:color w:val="222222"/>
          <w:sz w:val="24"/>
          <w:szCs w:val="24"/>
          <w:rtl/>
        </w:rPr>
        <w:t xml:space="preserve">הוא </w:t>
      </w:r>
      <w:r w:rsidRPr="00AC67E1">
        <w:rPr>
          <w:rFonts w:ascii="Narkisim" w:hAnsi="Narkisim" w:cs="Narkisim"/>
          <w:color w:val="222222"/>
          <w:sz w:val="24"/>
          <w:szCs w:val="24"/>
          <w:rtl/>
        </w:rPr>
        <w:t xml:space="preserve">תקף את הטלית ללא סיבה, </w:t>
      </w:r>
      <w:r>
        <w:rPr>
          <w:rFonts w:ascii="Narkisim" w:hAnsi="Narkisim" w:cs="Narkisim" w:hint="cs"/>
          <w:color w:val="222222"/>
          <w:sz w:val="24"/>
          <w:szCs w:val="24"/>
          <w:rtl/>
        </w:rPr>
        <w:t xml:space="preserve">אלא מפני שהאוחז בטלית חייב לו כסף, </w:t>
      </w:r>
      <w:r w:rsidRPr="00AC67E1">
        <w:rPr>
          <w:rFonts w:ascii="Narkisim" w:hAnsi="Narkisim" w:cs="Narkisim"/>
          <w:color w:val="222222"/>
          <w:sz w:val="24"/>
          <w:szCs w:val="24"/>
          <w:rtl/>
        </w:rPr>
        <w:t>מדוע עליו לה</w:t>
      </w:r>
      <w:r>
        <w:rPr>
          <w:rFonts w:ascii="Narkisim" w:hAnsi="Narkisim" w:cs="Narkisim" w:hint="cs"/>
          <w:color w:val="222222"/>
          <w:sz w:val="24"/>
          <w:szCs w:val="24"/>
          <w:rtl/>
        </w:rPr>
        <w:t>י</w:t>
      </w:r>
      <w:r w:rsidRPr="00AC67E1">
        <w:rPr>
          <w:rFonts w:ascii="Narkisim" w:hAnsi="Narkisim" w:cs="Narkisim"/>
          <w:color w:val="222222"/>
          <w:sz w:val="24"/>
          <w:szCs w:val="24"/>
          <w:rtl/>
        </w:rPr>
        <w:t xml:space="preserve">שבע? </w:t>
      </w:r>
      <w:r>
        <w:rPr>
          <w:rFonts w:ascii="Narkisim" w:hAnsi="Narkisim" w:cs="Narkisim" w:hint="cs"/>
          <w:color w:val="222222"/>
          <w:sz w:val="24"/>
          <w:szCs w:val="24"/>
          <w:rtl/>
        </w:rPr>
        <w:t xml:space="preserve">הוא רשאי ליטול </w:t>
      </w:r>
      <w:r w:rsidRPr="00AC67E1">
        <w:rPr>
          <w:rFonts w:ascii="Narkisim" w:hAnsi="Narkisim" w:cs="Narkisim"/>
          <w:color w:val="222222"/>
          <w:sz w:val="24"/>
          <w:szCs w:val="24"/>
          <w:rtl/>
        </w:rPr>
        <w:t>בלא שבועה כדין מל</w:t>
      </w:r>
      <w:r>
        <w:rPr>
          <w:rFonts w:ascii="Narkisim" w:hAnsi="Narkisim" w:cs="Narkisim" w:hint="cs"/>
          <w:color w:val="222222"/>
          <w:sz w:val="24"/>
          <w:szCs w:val="24"/>
          <w:rtl/>
        </w:rPr>
        <w:t>ו</w:t>
      </w:r>
      <w:r w:rsidRPr="00AC67E1">
        <w:rPr>
          <w:rFonts w:ascii="Narkisim" w:hAnsi="Narkisim" w:cs="Narkisim"/>
          <w:color w:val="222222"/>
          <w:sz w:val="24"/>
          <w:szCs w:val="24"/>
          <w:rtl/>
        </w:rPr>
        <w:t xml:space="preserve">וה </w:t>
      </w:r>
      <w:r>
        <w:rPr>
          <w:rFonts w:ascii="Narkisim" w:hAnsi="Narkisim" w:cs="Narkisim" w:hint="cs"/>
          <w:color w:val="222222"/>
          <w:sz w:val="24"/>
          <w:szCs w:val="24"/>
          <w:rtl/>
        </w:rPr>
        <w:t>ש</w:t>
      </w:r>
      <w:r w:rsidRPr="00AC67E1">
        <w:rPr>
          <w:rFonts w:ascii="Narkisim" w:hAnsi="Narkisim" w:cs="Narkisim"/>
          <w:color w:val="222222"/>
          <w:sz w:val="24"/>
          <w:szCs w:val="24"/>
          <w:rtl/>
        </w:rPr>
        <w:t xml:space="preserve">נוטל </w:t>
      </w:r>
      <w:r>
        <w:rPr>
          <w:rFonts w:ascii="Narkisim" w:hAnsi="Narkisim" w:cs="Narkisim" w:hint="cs"/>
          <w:color w:val="222222"/>
          <w:sz w:val="24"/>
          <w:szCs w:val="24"/>
          <w:rtl/>
        </w:rPr>
        <w:t xml:space="preserve">את מטלטליו של הלווה </w:t>
      </w:r>
      <w:r w:rsidRPr="00AC67E1">
        <w:rPr>
          <w:rFonts w:ascii="Narkisim" w:hAnsi="Narkisim" w:cs="Narkisim"/>
          <w:color w:val="222222"/>
          <w:sz w:val="24"/>
          <w:szCs w:val="24"/>
          <w:rtl/>
        </w:rPr>
        <w:t>ללא שבועה</w:t>
      </w:r>
      <w:r>
        <w:rPr>
          <w:rFonts w:ascii="Narkisim" w:hAnsi="Narkisim" w:cs="Narkisim" w:hint="cs"/>
          <w:color w:val="222222"/>
          <w:sz w:val="24"/>
          <w:szCs w:val="24"/>
          <w:rtl/>
        </w:rPr>
        <w:t xml:space="preserve">. </w:t>
      </w:r>
    </w:p>
    <w:p w14:paraId="4A5F25D7"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20070C">
        <w:rPr>
          <w:rFonts w:ascii="Narkisim" w:hAnsi="Narkisim" w:cs="Narkisim"/>
          <w:color w:val="222222"/>
          <w:sz w:val="24"/>
          <w:szCs w:val="24"/>
          <w:rtl/>
        </w:rPr>
        <w:t xml:space="preserve">אלא: </w:t>
      </w:r>
      <w:proofErr w:type="spellStart"/>
      <w:r w:rsidRPr="0020070C">
        <w:rPr>
          <w:rFonts w:ascii="Narkisim" w:hAnsi="Narkisim" w:cs="Narkisim"/>
          <w:color w:val="222222"/>
          <w:sz w:val="24"/>
          <w:szCs w:val="24"/>
          <w:rtl/>
        </w:rPr>
        <w:t>חיישינן</w:t>
      </w:r>
      <w:proofErr w:type="spellEnd"/>
      <w:r w:rsidRPr="0020070C">
        <w:rPr>
          <w:rFonts w:ascii="Narkisim" w:hAnsi="Narkisim" w:cs="Narkisim"/>
          <w:color w:val="222222"/>
          <w:sz w:val="24"/>
          <w:szCs w:val="24"/>
          <w:rtl/>
        </w:rPr>
        <w:t xml:space="preserve"> שמא ספק </w:t>
      </w:r>
      <w:proofErr w:type="spellStart"/>
      <w:r w:rsidRPr="0020070C">
        <w:rPr>
          <w:rFonts w:ascii="Narkisim" w:hAnsi="Narkisim" w:cs="Narkisim"/>
          <w:color w:val="222222"/>
          <w:sz w:val="24"/>
          <w:szCs w:val="24"/>
          <w:rtl/>
        </w:rPr>
        <w:t>מלוה</w:t>
      </w:r>
      <w:proofErr w:type="spellEnd"/>
      <w:r w:rsidRPr="0020070C">
        <w:rPr>
          <w:rFonts w:ascii="Narkisim" w:hAnsi="Narkisim" w:cs="Narkisim"/>
          <w:color w:val="222222"/>
          <w:sz w:val="24"/>
          <w:szCs w:val="24"/>
          <w:rtl/>
        </w:rPr>
        <w:t xml:space="preserve"> ישנה יש לו עליו. </w:t>
      </w:r>
    </w:p>
    <w:p w14:paraId="3F3B880A"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20070C">
        <w:rPr>
          <w:rFonts w:ascii="Narkisim" w:hAnsi="Narkisim" w:cs="Narkisim"/>
          <w:color w:val="222222"/>
          <w:sz w:val="24"/>
          <w:szCs w:val="24"/>
          <w:rtl/>
        </w:rPr>
        <w:t xml:space="preserve">ולאו </w:t>
      </w:r>
      <w:proofErr w:type="spellStart"/>
      <w:r w:rsidRPr="0020070C">
        <w:rPr>
          <w:rFonts w:ascii="Narkisim" w:hAnsi="Narkisim" w:cs="Narkisim"/>
          <w:color w:val="222222"/>
          <w:sz w:val="24"/>
          <w:szCs w:val="24"/>
          <w:rtl/>
        </w:rPr>
        <w:t>אמרינן</w:t>
      </w:r>
      <w:proofErr w:type="spellEnd"/>
      <w:r w:rsidRPr="0020070C">
        <w:rPr>
          <w:rFonts w:ascii="Narkisim" w:hAnsi="Narkisim" w:cs="Narkisim"/>
          <w:color w:val="222222"/>
          <w:sz w:val="24"/>
          <w:szCs w:val="24"/>
          <w:rtl/>
        </w:rPr>
        <w:t xml:space="preserve"> תפיס </w:t>
      </w:r>
      <w:proofErr w:type="spellStart"/>
      <w:r w:rsidRPr="0020070C">
        <w:rPr>
          <w:rFonts w:ascii="Narkisim" w:hAnsi="Narkisim" w:cs="Narkisim"/>
          <w:color w:val="222222"/>
          <w:sz w:val="24"/>
          <w:szCs w:val="24"/>
          <w:rtl/>
        </w:rPr>
        <w:t>ממונא</w:t>
      </w:r>
      <w:proofErr w:type="spellEnd"/>
      <w:r w:rsidRPr="0020070C">
        <w:rPr>
          <w:rFonts w:ascii="Narkisim" w:hAnsi="Narkisim" w:cs="Narkisim"/>
          <w:color w:val="222222"/>
          <w:sz w:val="24"/>
          <w:szCs w:val="24"/>
          <w:rtl/>
        </w:rPr>
        <w:t xml:space="preserve"> </w:t>
      </w:r>
      <w:proofErr w:type="spellStart"/>
      <w:r w:rsidRPr="0020070C">
        <w:rPr>
          <w:rFonts w:ascii="Narkisim" w:hAnsi="Narkisim" w:cs="Narkisim"/>
          <w:color w:val="222222"/>
          <w:sz w:val="24"/>
          <w:szCs w:val="24"/>
          <w:rtl/>
        </w:rPr>
        <w:t>מספיקא</w:t>
      </w:r>
      <w:proofErr w:type="spellEnd"/>
      <w:r w:rsidRPr="0020070C">
        <w:rPr>
          <w:rFonts w:ascii="Narkisim" w:hAnsi="Narkisim" w:cs="Narkisim"/>
          <w:color w:val="222222"/>
          <w:sz w:val="24"/>
          <w:szCs w:val="24"/>
          <w:rtl/>
        </w:rPr>
        <w:t>, משתבע נמי מספק</w:t>
      </w:r>
      <w:r>
        <w:rPr>
          <w:rFonts w:ascii="Narkisim" w:hAnsi="Narkisim" w:cs="Narkisim" w:hint="cs"/>
          <w:color w:val="222222"/>
          <w:sz w:val="24"/>
          <w:szCs w:val="24"/>
          <w:rtl/>
        </w:rPr>
        <w:t>?</w:t>
      </w:r>
      <w:r w:rsidRPr="0020070C">
        <w:rPr>
          <w:rFonts w:ascii="Narkisim" w:hAnsi="Narkisim" w:cs="Narkisim"/>
          <w:color w:val="222222"/>
          <w:sz w:val="24"/>
          <w:szCs w:val="24"/>
          <w:rtl/>
        </w:rPr>
        <w:t xml:space="preserve"> </w:t>
      </w:r>
    </w:p>
    <w:p w14:paraId="69DEC6CA"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20070C">
        <w:rPr>
          <w:rFonts w:ascii="Narkisim" w:hAnsi="Narkisim" w:cs="Narkisim"/>
          <w:color w:val="222222"/>
          <w:sz w:val="24"/>
          <w:szCs w:val="24"/>
          <w:rtl/>
        </w:rPr>
        <w:t xml:space="preserve">אמר רב ששת בריה </w:t>
      </w:r>
      <w:proofErr w:type="spellStart"/>
      <w:r w:rsidRPr="0020070C">
        <w:rPr>
          <w:rFonts w:ascii="Narkisim" w:hAnsi="Narkisim" w:cs="Narkisim"/>
          <w:color w:val="222222"/>
          <w:sz w:val="24"/>
          <w:szCs w:val="24"/>
          <w:rtl/>
        </w:rPr>
        <w:t>דרב</w:t>
      </w:r>
      <w:proofErr w:type="spellEnd"/>
      <w:r w:rsidRPr="0020070C">
        <w:rPr>
          <w:rFonts w:ascii="Narkisim" w:hAnsi="Narkisim" w:cs="Narkisim"/>
          <w:color w:val="222222"/>
          <w:sz w:val="24"/>
          <w:szCs w:val="24"/>
          <w:rtl/>
        </w:rPr>
        <w:t xml:space="preserve"> אידי: פרשי </w:t>
      </w:r>
      <w:proofErr w:type="spellStart"/>
      <w:r w:rsidRPr="0020070C">
        <w:rPr>
          <w:rFonts w:ascii="Narkisim" w:hAnsi="Narkisim" w:cs="Narkisim"/>
          <w:color w:val="222222"/>
          <w:sz w:val="24"/>
          <w:szCs w:val="24"/>
          <w:rtl/>
        </w:rPr>
        <w:t>אינשי</w:t>
      </w:r>
      <w:proofErr w:type="spellEnd"/>
      <w:r w:rsidRPr="0020070C">
        <w:rPr>
          <w:rFonts w:ascii="Narkisim" w:hAnsi="Narkisim" w:cs="Narkisim"/>
          <w:color w:val="222222"/>
          <w:sz w:val="24"/>
          <w:szCs w:val="24"/>
          <w:rtl/>
        </w:rPr>
        <w:t xml:space="preserve"> מספק שבועה, ולא פרשי מספק </w:t>
      </w:r>
      <w:proofErr w:type="spellStart"/>
      <w:r w:rsidRPr="0020070C">
        <w:rPr>
          <w:rFonts w:ascii="Narkisim" w:hAnsi="Narkisim" w:cs="Narkisim"/>
          <w:color w:val="222222"/>
          <w:sz w:val="24"/>
          <w:szCs w:val="24"/>
          <w:rtl/>
        </w:rPr>
        <w:t>ממונא</w:t>
      </w:r>
      <w:proofErr w:type="spellEnd"/>
      <w:r w:rsidRPr="0020070C">
        <w:rPr>
          <w:rFonts w:ascii="Narkisim" w:hAnsi="Narkisim" w:cs="Narkisim"/>
          <w:color w:val="222222"/>
          <w:sz w:val="24"/>
          <w:szCs w:val="24"/>
          <w:rtl/>
        </w:rPr>
        <w:t xml:space="preserve">. </w:t>
      </w:r>
    </w:p>
    <w:p w14:paraId="227D2773"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20070C">
        <w:rPr>
          <w:rFonts w:ascii="Narkisim" w:hAnsi="Narkisim" w:cs="Narkisim"/>
          <w:color w:val="222222"/>
          <w:sz w:val="24"/>
          <w:szCs w:val="24"/>
          <w:rtl/>
        </w:rPr>
        <w:t xml:space="preserve">מאי טעמא? ממון </w:t>
      </w:r>
      <w:r>
        <w:rPr>
          <w:rFonts w:ascii="Narkisim" w:hAnsi="Narkisim" w:cs="Narkisim"/>
          <w:color w:val="222222"/>
          <w:sz w:val="24"/>
          <w:szCs w:val="24"/>
          <w:rtl/>
        </w:rPr>
        <w:t>–</w:t>
      </w:r>
      <w:r w:rsidRPr="0020070C">
        <w:rPr>
          <w:rFonts w:ascii="Narkisim" w:hAnsi="Narkisim" w:cs="Narkisim"/>
          <w:color w:val="222222"/>
          <w:sz w:val="24"/>
          <w:szCs w:val="24"/>
          <w:rtl/>
        </w:rPr>
        <w:t xml:space="preserve"> איתיה בחזרה, שבועה </w:t>
      </w:r>
      <w:r>
        <w:rPr>
          <w:rFonts w:ascii="Narkisim" w:hAnsi="Narkisim" w:cs="Narkisim"/>
          <w:color w:val="222222"/>
          <w:sz w:val="24"/>
          <w:szCs w:val="24"/>
          <w:rtl/>
        </w:rPr>
        <w:t>–</w:t>
      </w:r>
      <w:r w:rsidRPr="0020070C">
        <w:rPr>
          <w:rFonts w:ascii="Narkisim" w:hAnsi="Narkisim" w:cs="Narkisim"/>
          <w:color w:val="222222"/>
          <w:sz w:val="24"/>
          <w:szCs w:val="24"/>
          <w:rtl/>
        </w:rPr>
        <w:t xml:space="preserve"> </w:t>
      </w:r>
      <w:proofErr w:type="spellStart"/>
      <w:r w:rsidRPr="0020070C">
        <w:rPr>
          <w:rFonts w:ascii="Narkisim" w:hAnsi="Narkisim" w:cs="Narkisim"/>
          <w:color w:val="222222"/>
          <w:sz w:val="24"/>
          <w:szCs w:val="24"/>
          <w:rtl/>
        </w:rPr>
        <w:t>ליתיה</w:t>
      </w:r>
      <w:proofErr w:type="spellEnd"/>
      <w:r w:rsidRPr="0020070C">
        <w:rPr>
          <w:rFonts w:ascii="Narkisim" w:hAnsi="Narkisim" w:cs="Narkisim"/>
          <w:color w:val="222222"/>
          <w:sz w:val="24"/>
          <w:szCs w:val="24"/>
          <w:rtl/>
        </w:rPr>
        <w:t xml:space="preserve"> בחזרה.</w:t>
      </w:r>
    </w:p>
    <w:p w14:paraId="365F281E"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לדברי הגמרא </w:t>
      </w:r>
      <w:r w:rsidRPr="00AC67E1">
        <w:rPr>
          <w:rFonts w:ascii="Narkisim" w:hAnsi="Narkisim" w:cs="Narkisim"/>
          <w:color w:val="222222"/>
          <w:sz w:val="24"/>
          <w:szCs w:val="24"/>
          <w:rtl/>
        </w:rPr>
        <w:t xml:space="preserve">אין </w:t>
      </w:r>
      <w:r>
        <w:rPr>
          <w:rFonts w:ascii="Narkisim" w:hAnsi="Narkisim" w:cs="Narkisim" w:hint="cs"/>
          <w:color w:val="222222"/>
          <w:sz w:val="24"/>
          <w:szCs w:val="24"/>
          <w:rtl/>
        </w:rPr>
        <w:t>מדובר ב</w:t>
      </w:r>
      <w:r w:rsidRPr="00AC67E1">
        <w:rPr>
          <w:rFonts w:ascii="Narkisim" w:hAnsi="Narkisim" w:cs="Narkisim"/>
          <w:color w:val="222222"/>
          <w:sz w:val="24"/>
          <w:szCs w:val="24"/>
          <w:rtl/>
        </w:rPr>
        <w:t>ו</w:t>
      </w:r>
      <w:r>
        <w:rPr>
          <w:rFonts w:ascii="Narkisim" w:hAnsi="Narkisim" w:cs="Narkisim" w:hint="cs"/>
          <w:color w:val="222222"/>
          <w:sz w:val="24"/>
          <w:szCs w:val="24"/>
          <w:rtl/>
        </w:rPr>
        <w:t>ו</w:t>
      </w:r>
      <w:r w:rsidRPr="00AC67E1">
        <w:rPr>
          <w:rFonts w:ascii="Narkisim" w:hAnsi="Narkisim" w:cs="Narkisim"/>
          <w:color w:val="222222"/>
          <w:sz w:val="24"/>
          <w:szCs w:val="24"/>
          <w:rtl/>
        </w:rPr>
        <w:t>דאות שה</w:t>
      </w:r>
      <w:r>
        <w:rPr>
          <w:rFonts w:ascii="Narkisim" w:hAnsi="Narkisim" w:cs="Narkisim" w:hint="cs"/>
          <w:color w:val="222222"/>
          <w:sz w:val="24"/>
          <w:szCs w:val="24"/>
          <w:rtl/>
        </w:rPr>
        <w:t xml:space="preserve">אוחז בטלית לווה </w:t>
      </w:r>
      <w:r w:rsidRPr="00AC67E1">
        <w:rPr>
          <w:rFonts w:ascii="Narkisim" w:hAnsi="Narkisim" w:cs="Narkisim"/>
          <w:color w:val="222222"/>
          <w:sz w:val="24"/>
          <w:szCs w:val="24"/>
          <w:rtl/>
        </w:rPr>
        <w:t xml:space="preserve">כסף </w:t>
      </w:r>
      <w:r>
        <w:rPr>
          <w:rFonts w:ascii="Narkisim" w:hAnsi="Narkisim" w:cs="Narkisim" w:hint="cs"/>
          <w:color w:val="222222"/>
          <w:sz w:val="24"/>
          <w:szCs w:val="24"/>
          <w:rtl/>
        </w:rPr>
        <w:t>מהתוקף</w:t>
      </w:r>
      <w:r w:rsidRPr="00AC67E1">
        <w:rPr>
          <w:rFonts w:ascii="Narkisim" w:hAnsi="Narkisim" w:cs="Narkisim"/>
          <w:color w:val="222222"/>
          <w:sz w:val="24"/>
          <w:szCs w:val="24"/>
          <w:rtl/>
        </w:rPr>
        <w:t>, אלא</w:t>
      </w:r>
      <w:r>
        <w:rPr>
          <w:rFonts w:ascii="Narkisim" w:hAnsi="Narkisim" w:cs="Narkisim" w:hint="cs"/>
          <w:color w:val="222222"/>
          <w:sz w:val="24"/>
          <w:szCs w:val="24"/>
          <w:rtl/>
        </w:rPr>
        <w:t xml:space="preserve"> שי</w:t>
      </w:r>
      <w:r w:rsidRPr="00AC67E1">
        <w:rPr>
          <w:rFonts w:ascii="Narkisim" w:hAnsi="Narkisim" w:cs="Narkisim"/>
          <w:color w:val="222222"/>
          <w:sz w:val="24"/>
          <w:szCs w:val="24"/>
          <w:rtl/>
        </w:rPr>
        <w:t>יתכן שהתוקף מס</w:t>
      </w:r>
      <w:r>
        <w:rPr>
          <w:rFonts w:ascii="Narkisim" w:hAnsi="Narkisim" w:cs="Narkisim" w:hint="cs"/>
          <w:color w:val="222222"/>
          <w:sz w:val="24"/>
          <w:szCs w:val="24"/>
          <w:rtl/>
        </w:rPr>
        <w:t>ו</w:t>
      </w:r>
      <w:r w:rsidRPr="00AC67E1">
        <w:rPr>
          <w:rFonts w:ascii="Narkisim" w:hAnsi="Narkisim" w:cs="Narkisim"/>
          <w:color w:val="222222"/>
          <w:sz w:val="24"/>
          <w:szCs w:val="24"/>
          <w:rtl/>
        </w:rPr>
        <w:t xml:space="preserve">פק אם אכן </w:t>
      </w:r>
      <w:r>
        <w:rPr>
          <w:rFonts w:ascii="Narkisim" w:hAnsi="Narkisim" w:cs="Narkisim" w:hint="cs"/>
          <w:color w:val="222222"/>
          <w:sz w:val="24"/>
          <w:szCs w:val="24"/>
          <w:rtl/>
        </w:rPr>
        <w:t>האוחז ב</w:t>
      </w:r>
      <w:r w:rsidRPr="00AC67E1">
        <w:rPr>
          <w:rFonts w:ascii="Narkisim" w:hAnsi="Narkisim" w:cs="Narkisim"/>
          <w:color w:val="222222"/>
          <w:sz w:val="24"/>
          <w:szCs w:val="24"/>
          <w:rtl/>
        </w:rPr>
        <w:t>טלית</w:t>
      </w:r>
      <w:r>
        <w:rPr>
          <w:rFonts w:ascii="Narkisim" w:hAnsi="Narkisim" w:cs="Narkisim" w:hint="cs"/>
          <w:color w:val="222222"/>
          <w:sz w:val="24"/>
          <w:szCs w:val="24"/>
          <w:rtl/>
        </w:rPr>
        <w:t xml:space="preserve"> לווה ממנו</w:t>
      </w:r>
      <w:r w:rsidRPr="00AC67E1">
        <w:rPr>
          <w:rFonts w:ascii="Narkisim" w:hAnsi="Narkisim" w:cs="Narkisim"/>
          <w:color w:val="222222"/>
          <w:sz w:val="24"/>
          <w:szCs w:val="24"/>
          <w:rtl/>
        </w:rPr>
        <w:t>, ומספק הוא תוקף את טליתו</w:t>
      </w:r>
      <w:r>
        <w:rPr>
          <w:rFonts w:ascii="Narkisim" w:hAnsi="Narkisim" w:cs="Narkisim" w:hint="cs"/>
          <w:color w:val="222222"/>
          <w:sz w:val="24"/>
          <w:szCs w:val="24"/>
          <w:rtl/>
        </w:rPr>
        <w:t>,</w:t>
      </w:r>
      <w:r w:rsidRPr="00AC67E1">
        <w:rPr>
          <w:rFonts w:ascii="Narkisim" w:hAnsi="Narkisim" w:cs="Narkisim"/>
          <w:color w:val="222222"/>
          <w:sz w:val="24"/>
          <w:szCs w:val="24"/>
          <w:rtl/>
        </w:rPr>
        <w:t xml:space="preserve"> </w:t>
      </w:r>
      <w:r>
        <w:rPr>
          <w:rFonts w:ascii="Narkisim" w:hAnsi="Narkisim" w:cs="Narkisim" w:hint="cs"/>
          <w:color w:val="222222"/>
          <w:sz w:val="24"/>
          <w:szCs w:val="24"/>
          <w:rtl/>
        </w:rPr>
        <w:t xml:space="preserve">ועל כן </w:t>
      </w:r>
      <w:r w:rsidRPr="00AC67E1">
        <w:rPr>
          <w:rFonts w:ascii="Narkisim" w:hAnsi="Narkisim" w:cs="Narkisim"/>
          <w:color w:val="222222"/>
          <w:sz w:val="24"/>
          <w:szCs w:val="24"/>
          <w:rtl/>
        </w:rPr>
        <w:t xml:space="preserve">חייבו </w:t>
      </w:r>
      <w:r>
        <w:rPr>
          <w:rFonts w:ascii="Narkisim" w:hAnsi="Narkisim" w:cs="Narkisim" w:hint="cs"/>
          <w:color w:val="222222"/>
          <w:sz w:val="24"/>
          <w:szCs w:val="24"/>
          <w:rtl/>
        </w:rPr>
        <w:t xml:space="preserve">אותו שבועה כדי </w:t>
      </w:r>
      <w:r w:rsidRPr="00AC67E1">
        <w:rPr>
          <w:rFonts w:ascii="Narkisim" w:hAnsi="Narkisim" w:cs="Narkisim"/>
          <w:color w:val="222222"/>
          <w:sz w:val="24"/>
          <w:szCs w:val="24"/>
          <w:rtl/>
        </w:rPr>
        <w:t xml:space="preserve">לברר שאכן </w:t>
      </w:r>
      <w:r>
        <w:rPr>
          <w:rFonts w:ascii="Narkisim" w:hAnsi="Narkisim" w:cs="Narkisim" w:hint="cs"/>
          <w:color w:val="222222"/>
          <w:sz w:val="24"/>
          <w:szCs w:val="24"/>
          <w:rtl/>
        </w:rPr>
        <w:t>האוחז ב</w:t>
      </w:r>
      <w:r w:rsidRPr="00AC67E1">
        <w:rPr>
          <w:rFonts w:ascii="Narkisim" w:hAnsi="Narkisim" w:cs="Narkisim"/>
          <w:color w:val="222222"/>
          <w:sz w:val="24"/>
          <w:szCs w:val="24"/>
          <w:rtl/>
        </w:rPr>
        <w:t>טלית לו</w:t>
      </w:r>
      <w:r>
        <w:rPr>
          <w:rFonts w:ascii="Narkisim" w:hAnsi="Narkisim" w:cs="Narkisim" w:hint="cs"/>
          <w:color w:val="222222"/>
          <w:sz w:val="24"/>
          <w:szCs w:val="24"/>
          <w:rtl/>
        </w:rPr>
        <w:t>ו</w:t>
      </w:r>
      <w:r w:rsidRPr="00AC67E1">
        <w:rPr>
          <w:rFonts w:ascii="Narkisim" w:hAnsi="Narkisim" w:cs="Narkisim"/>
          <w:color w:val="222222"/>
          <w:sz w:val="24"/>
          <w:szCs w:val="24"/>
          <w:rtl/>
        </w:rPr>
        <w:t>ה ממנו כסף.</w:t>
      </w:r>
      <w:r>
        <w:rPr>
          <w:rFonts w:ascii="Narkisim" w:hAnsi="Narkisim" w:cs="Narkisim" w:hint="cs"/>
          <w:color w:val="222222"/>
          <w:sz w:val="24"/>
          <w:szCs w:val="24"/>
          <w:rtl/>
        </w:rPr>
        <w:t xml:space="preserve"> הגמרא הקשתה שאם הוא תופס ממון מספק אזי גם יישבע מספק, ותשובתה </w:t>
      </w:r>
      <w:r>
        <w:rPr>
          <w:rFonts w:ascii="Narkisim" w:hAnsi="Narkisim" w:cs="Narkisim" w:hint="cs"/>
          <w:color w:val="222222"/>
          <w:sz w:val="24"/>
          <w:szCs w:val="24"/>
          <w:rtl/>
        </w:rPr>
        <w:lastRenderedPageBreak/>
        <w:t xml:space="preserve">היא שאנשים אינם נמנעים לתפוס ממון שמוטל בספק כי ניתן יהיה להחזיר אם יתברר שטעה, אך שבועה שאדם נשבע מספק  לא יהיה ניתן להשיב אם יתברר אחר כך שטעה. </w:t>
      </w:r>
    </w:p>
    <w:p w14:paraId="7B92C95B"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לא הקשה על הסברו של רבי יוחנן, אלא אמר נימוק אחר מרבי יוחנן. </w:t>
      </w:r>
      <w:r w:rsidRPr="00AA2BE5">
        <w:rPr>
          <w:rFonts w:ascii="Narkisim" w:hAnsi="Narkisim" w:cs="Narkisim"/>
          <w:color w:val="222222"/>
          <w:sz w:val="24"/>
          <w:szCs w:val="24"/>
          <w:rtl/>
        </w:rPr>
        <w:t xml:space="preserve">רש"י </w:t>
      </w:r>
      <w:r>
        <w:rPr>
          <w:rFonts w:ascii="Narkisim" w:hAnsi="Narkisim" w:cs="Narkisim" w:hint="cs"/>
          <w:color w:val="222222"/>
          <w:sz w:val="24"/>
          <w:szCs w:val="24"/>
          <w:rtl/>
        </w:rPr>
        <w:t xml:space="preserve">(שם) כתב עוד: </w:t>
      </w:r>
    </w:p>
    <w:p w14:paraId="4943ACAE"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AA2BE5">
        <w:rPr>
          <w:rFonts w:ascii="Narkisim" w:hAnsi="Narkisim" w:cs="Narkisim"/>
          <w:color w:val="222222"/>
          <w:sz w:val="24"/>
          <w:szCs w:val="24"/>
          <w:rtl/>
        </w:rPr>
        <w:t>אביי</w:t>
      </w:r>
      <w:proofErr w:type="spellEnd"/>
      <w:r w:rsidRPr="00AA2BE5">
        <w:rPr>
          <w:rFonts w:ascii="Narkisim" w:hAnsi="Narkisim" w:cs="Narkisim"/>
          <w:color w:val="222222"/>
          <w:sz w:val="24"/>
          <w:szCs w:val="24"/>
          <w:rtl/>
        </w:rPr>
        <w:t xml:space="preserve"> אמר </w:t>
      </w:r>
      <w:r>
        <w:rPr>
          <w:rFonts w:ascii="Narkisim" w:hAnsi="Narkisim" w:cs="Narkisim"/>
          <w:color w:val="222222"/>
          <w:sz w:val="24"/>
          <w:szCs w:val="24"/>
          <w:rtl/>
        </w:rPr>
        <w:t>–</w:t>
      </w:r>
      <w:r w:rsidRPr="00AA2BE5">
        <w:rPr>
          <w:rFonts w:ascii="Narkisim" w:hAnsi="Narkisim" w:cs="Narkisim"/>
          <w:color w:val="222222"/>
          <w:sz w:val="24"/>
          <w:szCs w:val="24"/>
          <w:rtl/>
        </w:rPr>
        <w:t xml:space="preserve"> טעמא </w:t>
      </w:r>
      <w:proofErr w:type="spellStart"/>
      <w:r w:rsidRPr="00AA2BE5">
        <w:rPr>
          <w:rFonts w:ascii="Narkisim" w:hAnsi="Narkisim" w:cs="Narkisim"/>
          <w:color w:val="222222"/>
          <w:sz w:val="24"/>
          <w:szCs w:val="24"/>
          <w:rtl/>
        </w:rPr>
        <w:t>דמתניתין</w:t>
      </w:r>
      <w:proofErr w:type="spellEnd"/>
      <w:r w:rsidRPr="00AA2BE5">
        <w:rPr>
          <w:rFonts w:ascii="Narkisim" w:hAnsi="Narkisim" w:cs="Narkisim"/>
          <w:color w:val="222222"/>
          <w:sz w:val="24"/>
          <w:szCs w:val="24"/>
          <w:rtl/>
        </w:rPr>
        <w:t xml:space="preserve"> לאו כדר' יוחנן</w:t>
      </w:r>
      <w:r>
        <w:rPr>
          <w:rFonts w:ascii="Narkisim" w:hAnsi="Narkisim" w:cs="Narkisim" w:hint="cs"/>
          <w:color w:val="222222"/>
          <w:sz w:val="24"/>
          <w:szCs w:val="24"/>
          <w:rtl/>
        </w:rPr>
        <w:t>.</w:t>
      </w:r>
      <w:r w:rsidRPr="00AA2BE5">
        <w:rPr>
          <w:rFonts w:ascii="Narkisim" w:hAnsi="Narkisim" w:cs="Narkisim"/>
          <w:color w:val="222222"/>
          <w:sz w:val="24"/>
          <w:szCs w:val="24"/>
          <w:rtl/>
        </w:rPr>
        <w:t xml:space="preserve"> דאי </w:t>
      </w:r>
      <w:proofErr w:type="spellStart"/>
      <w:r w:rsidRPr="00AA2BE5">
        <w:rPr>
          <w:rFonts w:ascii="Narkisim" w:hAnsi="Narkisim" w:cs="Narkisim"/>
          <w:color w:val="222222"/>
          <w:sz w:val="24"/>
          <w:szCs w:val="24"/>
          <w:rtl/>
        </w:rPr>
        <w:t>הוה</w:t>
      </w:r>
      <w:proofErr w:type="spellEnd"/>
      <w:r w:rsidRPr="00AA2BE5">
        <w:rPr>
          <w:rFonts w:ascii="Narkisim" w:hAnsi="Narkisim" w:cs="Narkisim"/>
          <w:color w:val="222222"/>
          <w:sz w:val="24"/>
          <w:szCs w:val="24"/>
          <w:rtl/>
        </w:rPr>
        <w:t xml:space="preserve"> </w:t>
      </w:r>
      <w:proofErr w:type="spellStart"/>
      <w:r w:rsidRPr="00AA2BE5">
        <w:rPr>
          <w:rFonts w:ascii="Narkisim" w:hAnsi="Narkisim" w:cs="Narkisim"/>
          <w:color w:val="222222"/>
          <w:sz w:val="24"/>
          <w:szCs w:val="24"/>
          <w:rtl/>
        </w:rPr>
        <w:t>חשיד</w:t>
      </w:r>
      <w:proofErr w:type="spellEnd"/>
      <w:r w:rsidRPr="00AA2BE5">
        <w:rPr>
          <w:rFonts w:ascii="Narkisim" w:hAnsi="Narkisim" w:cs="Narkisim"/>
          <w:color w:val="222222"/>
          <w:sz w:val="24"/>
          <w:szCs w:val="24"/>
          <w:rtl/>
        </w:rPr>
        <w:t xml:space="preserve"> לן </w:t>
      </w:r>
      <w:proofErr w:type="spellStart"/>
      <w:r w:rsidRPr="00AA2BE5">
        <w:rPr>
          <w:rFonts w:ascii="Narkisim" w:hAnsi="Narkisim" w:cs="Narkisim"/>
          <w:color w:val="222222"/>
          <w:sz w:val="24"/>
          <w:szCs w:val="24"/>
          <w:rtl/>
        </w:rPr>
        <w:t>אהולך</w:t>
      </w:r>
      <w:proofErr w:type="spellEnd"/>
      <w:r w:rsidRPr="00AA2BE5">
        <w:rPr>
          <w:rFonts w:ascii="Narkisim" w:hAnsi="Narkisim" w:cs="Narkisim"/>
          <w:color w:val="222222"/>
          <w:sz w:val="24"/>
          <w:szCs w:val="24"/>
          <w:rtl/>
        </w:rPr>
        <w:t xml:space="preserve"> ותוקף בטלית </w:t>
      </w:r>
      <w:proofErr w:type="spellStart"/>
      <w:r w:rsidRPr="00AA2BE5">
        <w:rPr>
          <w:rFonts w:ascii="Narkisim" w:hAnsi="Narkisim" w:cs="Narkisim"/>
          <w:color w:val="222222"/>
          <w:sz w:val="24"/>
          <w:szCs w:val="24"/>
          <w:rtl/>
        </w:rPr>
        <w:t>חבירו</w:t>
      </w:r>
      <w:proofErr w:type="spellEnd"/>
      <w:r w:rsidRPr="00AA2BE5">
        <w:rPr>
          <w:rFonts w:ascii="Narkisim" w:hAnsi="Narkisim" w:cs="Narkisim"/>
          <w:color w:val="222222"/>
          <w:sz w:val="24"/>
          <w:szCs w:val="24"/>
          <w:rtl/>
        </w:rPr>
        <w:t xml:space="preserve"> חנם </w:t>
      </w:r>
      <w:r>
        <w:rPr>
          <w:rFonts w:ascii="Narkisim" w:hAnsi="Narkisim" w:cs="Narkisim"/>
          <w:color w:val="222222"/>
          <w:sz w:val="24"/>
          <w:szCs w:val="24"/>
          <w:rtl/>
        </w:rPr>
        <w:t>–</w:t>
      </w:r>
      <w:r w:rsidRPr="00AA2BE5">
        <w:rPr>
          <w:rFonts w:ascii="Narkisim" w:hAnsi="Narkisim" w:cs="Narkisim"/>
          <w:color w:val="222222"/>
          <w:sz w:val="24"/>
          <w:szCs w:val="24"/>
          <w:rtl/>
        </w:rPr>
        <w:t xml:space="preserve"> </w:t>
      </w:r>
      <w:proofErr w:type="spellStart"/>
      <w:r w:rsidRPr="00AA2BE5">
        <w:rPr>
          <w:rFonts w:ascii="Narkisim" w:hAnsi="Narkisim" w:cs="Narkisim"/>
          <w:color w:val="222222"/>
          <w:sz w:val="24"/>
          <w:szCs w:val="24"/>
          <w:rtl/>
        </w:rPr>
        <w:t>הוה</w:t>
      </w:r>
      <w:proofErr w:type="spellEnd"/>
      <w:r w:rsidRPr="00AA2BE5">
        <w:rPr>
          <w:rFonts w:ascii="Narkisim" w:hAnsi="Narkisim" w:cs="Narkisim"/>
          <w:color w:val="222222"/>
          <w:sz w:val="24"/>
          <w:szCs w:val="24"/>
          <w:rtl/>
        </w:rPr>
        <w:t xml:space="preserve"> לן חשוד </w:t>
      </w:r>
      <w:proofErr w:type="spellStart"/>
      <w:r w:rsidRPr="00AA2BE5">
        <w:rPr>
          <w:rFonts w:ascii="Narkisim" w:hAnsi="Narkisim" w:cs="Narkisim"/>
          <w:color w:val="222222"/>
          <w:sz w:val="24"/>
          <w:szCs w:val="24"/>
          <w:rtl/>
        </w:rPr>
        <w:t>אשבועה</w:t>
      </w:r>
      <w:proofErr w:type="spellEnd"/>
      <w:r>
        <w:rPr>
          <w:rFonts w:ascii="Narkisim" w:hAnsi="Narkisim" w:cs="Narkisim" w:hint="cs"/>
          <w:color w:val="222222"/>
          <w:sz w:val="24"/>
          <w:szCs w:val="24"/>
          <w:rtl/>
        </w:rPr>
        <w:t>.</w:t>
      </w:r>
    </w:p>
    <w:p w14:paraId="44447C88"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לפי רש"י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חלק על רבי יוחנן ולא הסכים לדבריו שזה טעם השבועה במשנתנו. הסיבה היא: אם יש חשד שהתוקף תקף את טלית חברו חינם </w:t>
      </w:r>
      <w:r>
        <w:rPr>
          <w:rFonts w:ascii="Narkisim" w:hAnsi="Narkisim" w:cs="Narkisim"/>
          <w:color w:val="222222"/>
          <w:sz w:val="24"/>
          <w:szCs w:val="24"/>
          <w:rtl/>
        </w:rPr>
        <w:t>–</w:t>
      </w:r>
      <w:r>
        <w:rPr>
          <w:rFonts w:ascii="Narkisim" w:hAnsi="Narkisim" w:cs="Narkisim" w:hint="cs"/>
          <w:color w:val="222222"/>
          <w:sz w:val="24"/>
          <w:szCs w:val="24"/>
          <w:rtl/>
        </w:rPr>
        <w:t xml:space="preserve"> סתם וללא כל סיבה, אזי הוא גזלן, וגזלן חשוד על שבועה ואינו נשבע.</w:t>
      </w:r>
      <w:r>
        <w:rPr>
          <w:rStyle w:val="af0"/>
          <w:rFonts w:ascii="Narkisim" w:eastAsiaTheme="majorEastAsia" w:hAnsi="Narkisim" w:cs="Narkisim"/>
          <w:color w:val="222222"/>
          <w:sz w:val="24"/>
          <w:szCs w:val="24"/>
          <w:rtl/>
        </w:rPr>
        <w:footnoteReference w:id="9"/>
      </w:r>
      <w:r>
        <w:rPr>
          <w:rFonts w:ascii="Narkisim" w:hAnsi="Narkisim" w:cs="Narkisim" w:hint="cs"/>
          <w:color w:val="222222"/>
          <w:sz w:val="24"/>
          <w:szCs w:val="24"/>
          <w:rtl/>
        </w:rPr>
        <w:t xml:space="preserve"> </w:t>
      </w:r>
    </w:p>
    <w:p w14:paraId="126A47C6"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כיצד אפוא הסביר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את המקרים שמהם הוכיחה הגמרא שחשוד </w:t>
      </w:r>
      <w:proofErr w:type="spellStart"/>
      <w:r>
        <w:rPr>
          <w:rFonts w:ascii="Narkisim" w:hAnsi="Narkisim" w:cs="Narkisim" w:hint="cs"/>
          <w:color w:val="222222"/>
          <w:sz w:val="24"/>
          <w:szCs w:val="24"/>
          <w:rtl/>
        </w:rPr>
        <w:t>אממונא</w:t>
      </w:r>
      <w:proofErr w:type="spellEnd"/>
      <w:r>
        <w:rPr>
          <w:rFonts w:ascii="Narkisim" w:hAnsi="Narkisim" w:cs="Narkisim" w:hint="cs"/>
          <w:color w:val="222222"/>
          <w:sz w:val="24"/>
          <w:szCs w:val="24"/>
          <w:rtl/>
        </w:rPr>
        <w:t xml:space="preserve"> לא חשוד </w:t>
      </w:r>
      <w:proofErr w:type="spellStart"/>
      <w:r>
        <w:rPr>
          <w:rFonts w:ascii="Narkisim" w:hAnsi="Narkisim" w:cs="Narkisim" w:hint="cs"/>
          <w:color w:val="222222"/>
          <w:sz w:val="24"/>
          <w:szCs w:val="24"/>
          <w:rtl/>
        </w:rPr>
        <w:t>אשבועתא</w:t>
      </w:r>
      <w:proofErr w:type="spellEnd"/>
      <w:r>
        <w:rPr>
          <w:rFonts w:ascii="Narkisim" w:hAnsi="Narkisim" w:cs="Narkisim" w:hint="cs"/>
          <w:color w:val="222222"/>
          <w:sz w:val="24"/>
          <w:szCs w:val="24"/>
          <w:rtl/>
        </w:rPr>
        <w:t xml:space="preserve">? </w:t>
      </w:r>
      <w:r w:rsidRPr="00816079">
        <w:rPr>
          <w:rFonts w:ascii="Narkisim" w:hAnsi="Narkisim" w:cs="Narkisim"/>
          <w:color w:val="222222"/>
          <w:sz w:val="24"/>
          <w:szCs w:val="24"/>
          <w:rtl/>
        </w:rPr>
        <w:t xml:space="preserve">התוספות (ו ע"א ד"ה ספק) כתבו שגם במקרים האחרים </w:t>
      </w:r>
      <w:r>
        <w:rPr>
          <w:rFonts w:ascii="Narkisim" w:hAnsi="Narkisim" w:cs="Narkisim" w:hint="cs"/>
          <w:color w:val="222222"/>
          <w:sz w:val="24"/>
          <w:szCs w:val="24"/>
          <w:rtl/>
        </w:rPr>
        <w:t>ש</w:t>
      </w:r>
      <w:r w:rsidRPr="00816079">
        <w:rPr>
          <w:rFonts w:ascii="Narkisim" w:hAnsi="Narkisim" w:cs="Narkisim"/>
          <w:color w:val="222222"/>
          <w:sz w:val="24"/>
          <w:szCs w:val="24"/>
          <w:rtl/>
        </w:rPr>
        <w:t>מהם הוכיחה הגמרא שמשביעים אותו שלוש שבועות וששניהם נשבעים ונוטלים</w:t>
      </w:r>
      <w:r>
        <w:rPr>
          <w:rFonts w:ascii="Narkisim" w:hAnsi="Narkisim" w:cs="Narkisim" w:hint="cs"/>
          <w:color w:val="222222"/>
          <w:sz w:val="24"/>
          <w:szCs w:val="24"/>
          <w:rtl/>
        </w:rPr>
        <w:t>,</w:t>
      </w:r>
      <w:r w:rsidRPr="00816079">
        <w:rPr>
          <w:rFonts w:ascii="Narkisim" w:hAnsi="Narkisim" w:cs="Narkisim"/>
          <w:color w:val="222222"/>
          <w:sz w:val="24"/>
          <w:szCs w:val="24"/>
          <w:rtl/>
        </w:rPr>
        <w:t xml:space="preserve"> </w:t>
      </w:r>
      <w:r>
        <w:rPr>
          <w:rFonts w:ascii="Narkisim" w:hAnsi="Narkisim" w:cs="Narkisim" w:hint="cs"/>
          <w:color w:val="222222"/>
          <w:sz w:val="24"/>
          <w:szCs w:val="24"/>
          <w:rtl/>
        </w:rPr>
        <w:t>ה</w:t>
      </w:r>
      <w:r w:rsidRPr="00816079">
        <w:rPr>
          <w:rFonts w:ascii="Narkisim" w:hAnsi="Narkisim" w:cs="Narkisim"/>
          <w:color w:val="222222"/>
          <w:sz w:val="24"/>
          <w:szCs w:val="24"/>
          <w:rtl/>
        </w:rPr>
        <w:t xml:space="preserve">סביר </w:t>
      </w:r>
      <w:proofErr w:type="spellStart"/>
      <w:r w:rsidRPr="00816079">
        <w:rPr>
          <w:rFonts w:ascii="Narkisim" w:hAnsi="Narkisim" w:cs="Narkisim"/>
          <w:color w:val="222222"/>
          <w:sz w:val="24"/>
          <w:szCs w:val="24"/>
          <w:rtl/>
        </w:rPr>
        <w:t>אביי</w:t>
      </w:r>
      <w:proofErr w:type="spellEnd"/>
      <w:r w:rsidRPr="00816079">
        <w:rPr>
          <w:rFonts w:ascii="Narkisim" w:hAnsi="Narkisim" w:cs="Narkisim"/>
          <w:color w:val="222222"/>
          <w:sz w:val="24"/>
          <w:szCs w:val="24"/>
          <w:rtl/>
        </w:rPr>
        <w:t xml:space="preserve"> שחוששים שמא מלו</w:t>
      </w:r>
      <w:r>
        <w:rPr>
          <w:rFonts w:ascii="Narkisim" w:hAnsi="Narkisim" w:cs="Narkisim" w:hint="cs"/>
          <w:color w:val="222222"/>
          <w:sz w:val="24"/>
          <w:szCs w:val="24"/>
          <w:rtl/>
        </w:rPr>
        <w:t>ו</w:t>
      </w:r>
      <w:r w:rsidRPr="00816079">
        <w:rPr>
          <w:rFonts w:ascii="Narkisim" w:hAnsi="Narkisim" w:cs="Narkisim"/>
          <w:color w:val="222222"/>
          <w:sz w:val="24"/>
          <w:szCs w:val="24"/>
          <w:rtl/>
        </w:rPr>
        <w:t xml:space="preserve">ה ישנה יש לו עליו, "ולכך אין לפוטרו בלא שבועה וגם לא </w:t>
      </w:r>
      <w:proofErr w:type="spellStart"/>
      <w:r w:rsidRPr="00816079">
        <w:rPr>
          <w:rFonts w:ascii="Narkisim" w:hAnsi="Narkisim" w:cs="Narkisim"/>
          <w:color w:val="222222"/>
          <w:sz w:val="24"/>
          <w:szCs w:val="24"/>
          <w:rtl/>
        </w:rPr>
        <w:t>יטול</w:t>
      </w:r>
      <w:proofErr w:type="spellEnd"/>
      <w:r w:rsidRPr="00816079">
        <w:rPr>
          <w:rFonts w:ascii="Narkisim" w:hAnsi="Narkisim" w:cs="Narkisim"/>
          <w:color w:val="222222"/>
          <w:sz w:val="24"/>
          <w:szCs w:val="24"/>
          <w:rtl/>
        </w:rPr>
        <w:t xml:space="preserve"> בלא שבועה. אבל </w:t>
      </w:r>
      <w:r w:rsidRPr="00B47C93">
        <w:rPr>
          <w:rFonts w:ascii="Narkisim" w:hAnsi="Narkisim" w:cs="Narkisim"/>
          <w:b/>
          <w:bCs/>
          <w:color w:val="222222"/>
          <w:sz w:val="24"/>
          <w:szCs w:val="24"/>
          <w:rtl/>
        </w:rPr>
        <w:t>בגזלן ודאי</w:t>
      </w:r>
      <w:r w:rsidRPr="00816079">
        <w:rPr>
          <w:rFonts w:ascii="Narkisim" w:hAnsi="Narkisim" w:cs="Narkisim"/>
          <w:color w:val="222222"/>
          <w:sz w:val="24"/>
          <w:szCs w:val="24"/>
          <w:rtl/>
        </w:rPr>
        <w:t xml:space="preserve"> וכופר </w:t>
      </w:r>
      <w:proofErr w:type="spellStart"/>
      <w:r w:rsidRPr="00816079">
        <w:rPr>
          <w:rFonts w:ascii="Narkisim" w:hAnsi="Narkisim" w:cs="Narkisim"/>
          <w:color w:val="222222"/>
          <w:sz w:val="24"/>
          <w:szCs w:val="24"/>
          <w:rtl/>
        </w:rPr>
        <w:t>בפקדון</w:t>
      </w:r>
      <w:proofErr w:type="spellEnd"/>
      <w:r w:rsidRPr="00816079">
        <w:rPr>
          <w:rFonts w:ascii="Narkisim" w:hAnsi="Narkisim" w:cs="Narkisim"/>
          <w:color w:val="222222"/>
          <w:sz w:val="24"/>
          <w:szCs w:val="24"/>
          <w:rtl/>
        </w:rPr>
        <w:t xml:space="preserve"> אין להכשיר מטעם שמא ספק </w:t>
      </w:r>
      <w:proofErr w:type="spellStart"/>
      <w:r w:rsidRPr="00816079">
        <w:rPr>
          <w:rFonts w:ascii="Narkisim" w:hAnsi="Narkisim" w:cs="Narkisim"/>
          <w:color w:val="222222"/>
          <w:sz w:val="24"/>
          <w:szCs w:val="24"/>
          <w:rtl/>
        </w:rPr>
        <w:t>מלוה</w:t>
      </w:r>
      <w:proofErr w:type="spellEnd"/>
      <w:r w:rsidRPr="00816079">
        <w:rPr>
          <w:rFonts w:ascii="Narkisim" w:hAnsi="Narkisim" w:cs="Narkisim"/>
          <w:color w:val="222222"/>
          <w:sz w:val="24"/>
          <w:szCs w:val="24"/>
          <w:rtl/>
        </w:rPr>
        <w:t xml:space="preserve"> ישנה יש לו עליו".</w:t>
      </w:r>
      <w:r>
        <w:rPr>
          <w:rStyle w:val="af0"/>
          <w:rFonts w:eastAsiaTheme="majorEastAsia"/>
          <w:rtl/>
        </w:rPr>
        <w:footnoteReference w:id="10"/>
      </w:r>
      <w:r>
        <w:rPr>
          <w:rFonts w:ascii="Narkisim" w:hAnsi="Narkisim" w:cs="Narkisim" w:hint="cs"/>
          <w:color w:val="222222"/>
          <w:sz w:val="24"/>
          <w:szCs w:val="24"/>
          <w:rtl/>
        </w:rPr>
        <w:t xml:space="preserve"> </w:t>
      </w:r>
    </w:p>
    <w:p w14:paraId="12502CA8"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816079">
        <w:rPr>
          <w:rFonts w:ascii="Narkisim" w:hAnsi="Narkisim" w:cs="Narkisim" w:hint="cs"/>
          <w:color w:val="222222"/>
          <w:sz w:val="24"/>
          <w:szCs w:val="24"/>
          <w:rtl/>
        </w:rPr>
        <w:t>יש להוסיף עוד שכשהגמרא (ה ע"ב) דנה בטעמו של רבי יוחנן לשבועת המשנה היא הקשתה: "</w:t>
      </w:r>
      <w:proofErr w:type="spellStart"/>
      <w:r w:rsidRPr="00816079">
        <w:rPr>
          <w:rFonts w:ascii="Narkisim" w:hAnsi="Narkisim" w:cs="Narkisim"/>
          <w:color w:val="222222"/>
          <w:sz w:val="24"/>
          <w:szCs w:val="24"/>
          <w:rtl/>
        </w:rPr>
        <w:t>ונימא</w:t>
      </w:r>
      <w:proofErr w:type="spellEnd"/>
      <w:r w:rsidRPr="00816079">
        <w:rPr>
          <w:rFonts w:ascii="Narkisim" w:hAnsi="Narkisim" w:cs="Narkisim"/>
          <w:color w:val="222222"/>
          <w:sz w:val="24"/>
          <w:szCs w:val="24"/>
          <w:rtl/>
        </w:rPr>
        <w:t xml:space="preserve"> </w:t>
      </w:r>
      <w:r w:rsidRPr="00BF575A">
        <w:rPr>
          <w:rFonts w:ascii="Narkisim" w:hAnsi="Narkisim" w:cs="Narkisim"/>
          <w:color w:val="222222"/>
          <w:sz w:val="24"/>
          <w:szCs w:val="24"/>
          <w:rtl/>
        </w:rPr>
        <w:t xml:space="preserve">מגו </w:t>
      </w:r>
      <w:proofErr w:type="spellStart"/>
      <w:r w:rsidRPr="00BF575A">
        <w:rPr>
          <w:rFonts w:ascii="Narkisim" w:hAnsi="Narkisim" w:cs="Narkisim"/>
          <w:color w:val="222222"/>
          <w:sz w:val="24"/>
          <w:szCs w:val="24"/>
          <w:rtl/>
        </w:rPr>
        <w:t>דחשיד</w:t>
      </w:r>
      <w:proofErr w:type="spellEnd"/>
      <w:r w:rsidRPr="00BF575A">
        <w:rPr>
          <w:rFonts w:ascii="Narkisim" w:hAnsi="Narkisim" w:cs="Narkisim"/>
          <w:color w:val="222222"/>
          <w:sz w:val="24"/>
          <w:szCs w:val="24"/>
          <w:rtl/>
        </w:rPr>
        <w:t xml:space="preserve"> </w:t>
      </w:r>
      <w:proofErr w:type="spellStart"/>
      <w:r w:rsidRPr="00BF575A">
        <w:rPr>
          <w:rFonts w:ascii="Narkisim" w:hAnsi="Narkisim" w:cs="Narkisim"/>
          <w:color w:val="222222"/>
          <w:sz w:val="24"/>
          <w:szCs w:val="24"/>
          <w:rtl/>
        </w:rPr>
        <w:t>אממונא</w:t>
      </w:r>
      <w:proofErr w:type="spellEnd"/>
      <w:r w:rsidRPr="00BF575A">
        <w:rPr>
          <w:rFonts w:ascii="Narkisim" w:hAnsi="Narkisim" w:cs="Narkisim"/>
          <w:color w:val="222222"/>
          <w:sz w:val="24"/>
          <w:szCs w:val="24"/>
          <w:rtl/>
        </w:rPr>
        <w:t xml:space="preserve"> </w:t>
      </w:r>
      <w:proofErr w:type="spellStart"/>
      <w:r w:rsidRPr="00BF575A">
        <w:rPr>
          <w:rFonts w:ascii="Narkisim" w:hAnsi="Narkisim" w:cs="Narkisim"/>
          <w:color w:val="222222"/>
          <w:sz w:val="24"/>
          <w:szCs w:val="24"/>
          <w:rtl/>
        </w:rPr>
        <w:t>חשיד</w:t>
      </w:r>
      <w:proofErr w:type="spellEnd"/>
      <w:r w:rsidRPr="00BF575A">
        <w:rPr>
          <w:rFonts w:ascii="Narkisim" w:hAnsi="Narkisim" w:cs="Narkisim"/>
          <w:color w:val="222222"/>
          <w:sz w:val="24"/>
          <w:szCs w:val="24"/>
          <w:rtl/>
        </w:rPr>
        <w:t xml:space="preserve"> </w:t>
      </w:r>
      <w:proofErr w:type="spellStart"/>
      <w:r>
        <w:rPr>
          <w:rFonts w:ascii="Narkisim" w:hAnsi="Narkisim" w:cs="Narkisim" w:hint="cs"/>
          <w:color w:val="222222"/>
          <w:sz w:val="24"/>
          <w:szCs w:val="24"/>
          <w:rtl/>
        </w:rPr>
        <w:t>אשבועתא</w:t>
      </w:r>
      <w:proofErr w:type="spellEnd"/>
      <w:r>
        <w:rPr>
          <w:rFonts w:ascii="Narkisim" w:hAnsi="Narkisim" w:cs="Narkisim" w:hint="cs"/>
          <w:color w:val="222222"/>
          <w:sz w:val="24"/>
          <w:szCs w:val="24"/>
          <w:rtl/>
        </w:rPr>
        <w:t xml:space="preserve">", ורש"י הסביר: </w:t>
      </w:r>
    </w:p>
    <w:p w14:paraId="28CDE593"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BF575A">
        <w:rPr>
          <w:rFonts w:ascii="Narkisim" w:hAnsi="Narkisim" w:cs="Narkisim"/>
          <w:color w:val="222222"/>
          <w:sz w:val="24"/>
          <w:szCs w:val="24"/>
          <w:rtl/>
        </w:rPr>
        <w:t>אדרבי</w:t>
      </w:r>
      <w:proofErr w:type="spellEnd"/>
      <w:r w:rsidRPr="00BF575A">
        <w:rPr>
          <w:rFonts w:ascii="Narkisim" w:hAnsi="Narkisim" w:cs="Narkisim"/>
          <w:color w:val="222222"/>
          <w:sz w:val="24"/>
          <w:szCs w:val="24"/>
          <w:rtl/>
        </w:rPr>
        <w:t xml:space="preserve"> יוחנן פריך, </w:t>
      </w:r>
      <w:proofErr w:type="spellStart"/>
      <w:r w:rsidRPr="00BF575A">
        <w:rPr>
          <w:rFonts w:ascii="Narkisim" w:hAnsi="Narkisim" w:cs="Narkisim"/>
          <w:color w:val="222222"/>
          <w:sz w:val="24"/>
          <w:szCs w:val="24"/>
          <w:rtl/>
        </w:rPr>
        <w:t>דאמר</w:t>
      </w:r>
      <w:proofErr w:type="spellEnd"/>
      <w:r w:rsidRPr="00BF575A">
        <w:rPr>
          <w:rFonts w:ascii="Narkisim" w:hAnsi="Narkisim" w:cs="Narkisim"/>
          <w:color w:val="222222"/>
          <w:sz w:val="24"/>
          <w:szCs w:val="24"/>
          <w:rtl/>
        </w:rPr>
        <w:t xml:space="preserve"> חשדוהו רבנן שמא ילך ותוקף בטליתו של </w:t>
      </w:r>
      <w:proofErr w:type="spellStart"/>
      <w:r w:rsidRPr="00BF575A">
        <w:rPr>
          <w:rFonts w:ascii="Narkisim" w:hAnsi="Narkisim" w:cs="Narkisim"/>
          <w:color w:val="222222"/>
          <w:sz w:val="24"/>
          <w:szCs w:val="24"/>
          <w:rtl/>
        </w:rPr>
        <w:t>חבירו</w:t>
      </w:r>
      <w:proofErr w:type="spellEnd"/>
      <w:r w:rsidRPr="00BF575A">
        <w:rPr>
          <w:rFonts w:ascii="Narkisim" w:hAnsi="Narkisim" w:cs="Narkisim"/>
          <w:color w:val="222222"/>
          <w:sz w:val="24"/>
          <w:szCs w:val="24"/>
          <w:rtl/>
        </w:rPr>
        <w:t xml:space="preserve"> ואומר שלי הוא</w:t>
      </w:r>
      <w:r>
        <w:rPr>
          <w:rFonts w:ascii="Narkisim" w:hAnsi="Narkisim" w:cs="Narkisim" w:hint="cs"/>
          <w:color w:val="222222"/>
          <w:sz w:val="24"/>
          <w:szCs w:val="24"/>
          <w:rtl/>
        </w:rPr>
        <w:t>.</w:t>
      </w:r>
      <w:r w:rsidRPr="00BF575A">
        <w:rPr>
          <w:rFonts w:ascii="Narkisim" w:hAnsi="Narkisim" w:cs="Narkisim"/>
          <w:color w:val="222222"/>
          <w:sz w:val="24"/>
          <w:szCs w:val="24"/>
          <w:rtl/>
        </w:rPr>
        <w:t xml:space="preserve"> אם חשוד הוא בכך</w:t>
      </w:r>
      <w:r>
        <w:rPr>
          <w:rFonts w:ascii="Narkisim" w:hAnsi="Narkisim" w:cs="Narkisim" w:hint="cs"/>
          <w:color w:val="222222"/>
          <w:sz w:val="24"/>
          <w:szCs w:val="24"/>
          <w:rtl/>
        </w:rPr>
        <w:t>,</w:t>
      </w:r>
      <w:r w:rsidRPr="00BF575A">
        <w:rPr>
          <w:rFonts w:ascii="Narkisim" w:hAnsi="Narkisim" w:cs="Narkisim"/>
          <w:color w:val="222222"/>
          <w:sz w:val="24"/>
          <w:szCs w:val="24"/>
          <w:rtl/>
        </w:rPr>
        <w:t xml:space="preserve"> חשוד הוא נמי </w:t>
      </w:r>
      <w:proofErr w:type="spellStart"/>
      <w:r w:rsidRPr="00BF575A">
        <w:rPr>
          <w:rFonts w:ascii="Narkisim" w:hAnsi="Narkisim" w:cs="Narkisim"/>
          <w:color w:val="222222"/>
          <w:sz w:val="24"/>
          <w:szCs w:val="24"/>
          <w:rtl/>
        </w:rPr>
        <w:t>לישבע</w:t>
      </w:r>
      <w:proofErr w:type="spellEnd"/>
      <w:r w:rsidRPr="00BF575A">
        <w:rPr>
          <w:rFonts w:ascii="Narkisim" w:hAnsi="Narkisim" w:cs="Narkisim"/>
          <w:color w:val="222222"/>
          <w:sz w:val="24"/>
          <w:szCs w:val="24"/>
          <w:rtl/>
        </w:rPr>
        <w:t>.</w:t>
      </w:r>
    </w:p>
    <w:p w14:paraId="7DED093F"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לפי רש"י במשנה לא נאמר טעם השבועה ועל כן אין מקום </w:t>
      </w:r>
      <w:proofErr w:type="spellStart"/>
      <w:r>
        <w:rPr>
          <w:rFonts w:ascii="Narkisim" w:hAnsi="Narkisim" w:cs="Narkisim" w:hint="cs"/>
          <w:color w:val="222222"/>
          <w:sz w:val="24"/>
          <w:szCs w:val="24"/>
          <w:rtl/>
        </w:rPr>
        <w:t>לקושיה</w:t>
      </w:r>
      <w:proofErr w:type="spellEnd"/>
      <w:r>
        <w:rPr>
          <w:rFonts w:ascii="Narkisim" w:hAnsi="Narkisim" w:cs="Narkisim" w:hint="cs"/>
          <w:color w:val="222222"/>
          <w:sz w:val="24"/>
          <w:szCs w:val="24"/>
          <w:rtl/>
        </w:rPr>
        <w:t xml:space="preserve"> זו. הקושיה היא על רבי יוחנן שנימק את שבועת המשנה. אכן, לפי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הטעם לשבועת המשנה הוא אחר, ועל טעמו גם אין מקום להקשות קושיה זו.</w:t>
      </w:r>
      <w:r>
        <w:rPr>
          <w:rStyle w:val="af0"/>
          <w:rFonts w:ascii="Narkisim" w:eastAsiaTheme="majorEastAsia" w:hAnsi="Narkisim" w:cs="Narkisim"/>
          <w:color w:val="222222"/>
          <w:sz w:val="24"/>
          <w:szCs w:val="24"/>
          <w:rtl/>
        </w:rPr>
        <w:footnoteReference w:id="11"/>
      </w:r>
      <w:r>
        <w:rPr>
          <w:rFonts w:ascii="Narkisim" w:hAnsi="Narkisim" w:cs="Narkisim" w:hint="cs"/>
          <w:color w:val="222222"/>
          <w:sz w:val="24"/>
          <w:szCs w:val="24"/>
          <w:rtl/>
        </w:rPr>
        <w:t xml:space="preserve"> </w:t>
      </w:r>
    </w:p>
    <w:p w14:paraId="0988B5B8" w14:textId="77777777" w:rsidR="00960655" w:rsidRDefault="00960655" w:rsidP="00960655">
      <w:pPr>
        <w:spacing w:after="0" w:line="360" w:lineRule="auto"/>
        <w:jc w:val="both"/>
        <w:rPr>
          <w:rFonts w:ascii="Narkisim" w:hAnsi="Narkisim" w:cs="Narkisim"/>
          <w:sz w:val="24"/>
          <w:szCs w:val="24"/>
          <w:rtl/>
        </w:rPr>
      </w:pPr>
      <w:r>
        <w:rPr>
          <w:rFonts w:ascii="Narkisim" w:hAnsi="Narkisim" w:cs="Narkisim" w:hint="cs"/>
          <w:color w:val="222222"/>
          <w:sz w:val="24"/>
          <w:szCs w:val="24"/>
          <w:rtl/>
        </w:rPr>
        <w:t xml:space="preserve">מה הסיבה לכך שרש"י פירש </w:t>
      </w:r>
      <w:proofErr w:type="spellStart"/>
      <w:r>
        <w:rPr>
          <w:rFonts w:ascii="Narkisim" w:hAnsi="Narkisim" w:cs="Narkisim" w:hint="cs"/>
          <w:color w:val="222222"/>
          <w:sz w:val="24"/>
          <w:szCs w:val="24"/>
          <w:rtl/>
        </w:rPr>
        <w:t>שאביי</w:t>
      </w:r>
      <w:proofErr w:type="spellEnd"/>
      <w:r>
        <w:rPr>
          <w:rFonts w:ascii="Narkisim" w:hAnsi="Narkisim" w:cs="Narkisim" w:hint="cs"/>
          <w:color w:val="222222"/>
          <w:sz w:val="24"/>
          <w:szCs w:val="24"/>
          <w:rtl/>
        </w:rPr>
        <w:t xml:space="preserve"> חלק על רבי יוחנן? נראה שרש"י הבין </w:t>
      </w:r>
      <w:proofErr w:type="spellStart"/>
      <w:r>
        <w:rPr>
          <w:rFonts w:ascii="Narkisim" w:hAnsi="Narkisim" w:cs="Narkisim" w:hint="cs"/>
          <w:color w:val="222222"/>
          <w:sz w:val="24"/>
          <w:szCs w:val="24"/>
          <w:rtl/>
        </w:rPr>
        <w:t>שאביי</w:t>
      </w:r>
      <w:proofErr w:type="spellEnd"/>
      <w:r>
        <w:rPr>
          <w:rFonts w:ascii="Narkisim" w:hAnsi="Narkisim" w:cs="Narkisim" w:hint="cs"/>
          <w:color w:val="222222"/>
          <w:sz w:val="24"/>
          <w:szCs w:val="24"/>
          <w:rtl/>
        </w:rPr>
        <w:t xml:space="preserve"> </w:t>
      </w:r>
      <w:r w:rsidRPr="00BA7382">
        <w:rPr>
          <w:rFonts w:ascii="Narkisim" w:hAnsi="Narkisim" w:cs="Narkisim" w:hint="cs"/>
          <w:color w:val="222222"/>
          <w:sz w:val="24"/>
          <w:szCs w:val="24"/>
          <w:highlight w:val="yellow"/>
          <w:rtl/>
        </w:rPr>
        <w:t>סבר</w:t>
      </w:r>
      <w:r>
        <w:rPr>
          <w:rFonts w:ascii="Narkisim" w:hAnsi="Narkisim" w:cs="Narkisim" w:hint="cs"/>
          <w:color w:val="222222"/>
          <w:sz w:val="24"/>
          <w:szCs w:val="24"/>
          <w:rtl/>
        </w:rPr>
        <w:t xml:space="preserve"> שכאשר מדובר על גזלן ודאי, הוא "חשוד </w:t>
      </w:r>
      <w:proofErr w:type="spellStart"/>
      <w:r>
        <w:rPr>
          <w:rFonts w:ascii="Narkisim" w:hAnsi="Narkisim" w:cs="Narkisim" w:hint="cs"/>
          <w:color w:val="222222"/>
          <w:sz w:val="24"/>
          <w:szCs w:val="24"/>
          <w:rtl/>
        </w:rPr>
        <w:t>אשבועתא</w:t>
      </w:r>
      <w:proofErr w:type="spellEnd"/>
      <w:r>
        <w:rPr>
          <w:rFonts w:ascii="Narkisim" w:hAnsi="Narkisim" w:cs="Narkisim" w:hint="cs"/>
          <w:color w:val="222222"/>
          <w:sz w:val="24"/>
          <w:szCs w:val="24"/>
          <w:rtl/>
        </w:rPr>
        <w:t>"</w:t>
      </w:r>
      <w:r>
        <w:rPr>
          <w:rFonts w:ascii="Narkisim" w:hAnsi="Narkisim" w:cs="Narkisim"/>
          <w:color w:val="222222"/>
          <w:sz w:val="24"/>
          <w:szCs w:val="24"/>
        </w:rPr>
        <w:t xml:space="preserve"> </w:t>
      </w:r>
      <w:r>
        <w:rPr>
          <w:rFonts w:ascii="Narkisim" w:hAnsi="Narkisim" w:cs="Narkisim" w:hint="cs"/>
          <w:color w:val="222222"/>
          <w:sz w:val="24"/>
          <w:szCs w:val="24"/>
          <w:rtl/>
        </w:rPr>
        <w:t xml:space="preserve">ואין אפשרות שיישבע, וזאת בשל 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בסוגיית "ההוא </w:t>
      </w:r>
      <w:proofErr w:type="spellStart"/>
      <w:r>
        <w:rPr>
          <w:rFonts w:ascii="Narkisim" w:hAnsi="Narkisim" w:cs="Narkisim" w:hint="cs"/>
          <w:color w:val="222222"/>
          <w:sz w:val="24"/>
          <w:szCs w:val="24"/>
          <w:rtl/>
        </w:rPr>
        <w:t>רעיא</w:t>
      </w:r>
      <w:proofErr w:type="spellEnd"/>
      <w:r>
        <w:rPr>
          <w:rFonts w:ascii="Narkisim" w:hAnsi="Narkisim" w:cs="Narkisim" w:hint="cs"/>
          <w:color w:val="222222"/>
          <w:sz w:val="24"/>
          <w:szCs w:val="24"/>
          <w:rtl/>
        </w:rPr>
        <w:t>" (ה ע"א):</w:t>
      </w:r>
      <w:r>
        <w:rPr>
          <w:rStyle w:val="af0"/>
          <w:rFonts w:ascii="Narkisim" w:hAnsi="Narkisim" w:cs="Narkisim"/>
          <w:color w:val="222222"/>
          <w:sz w:val="24"/>
          <w:szCs w:val="24"/>
          <w:rtl/>
        </w:rPr>
        <w:footnoteReference w:id="12"/>
      </w:r>
      <w:r>
        <w:rPr>
          <w:rFonts w:ascii="Narkisim" w:hAnsi="Narkisim" w:cs="Narkisim" w:hint="cs"/>
          <w:color w:val="222222"/>
          <w:sz w:val="24"/>
          <w:szCs w:val="24"/>
          <w:rtl/>
        </w:rPr>
        <w:t xml:space="preserve"> רב </w:t>
      </w:r>
      <w:proofErr w:type="spellStart"/>
      <w:r>
        <w:rPr>
          <w:rFonts w:ascii="Narkisim" w:hAnsi="Narkisim" w:cs="Narkisim" w:hint="cs"/>
          <w:color w:val="222222"/>
          <w:sz w:val="24"/>
          <w:szCs w:val="24"/>
          <w:rtl/>
        </w:rPr>
        <w:t>זירא</w:t>
      </w:r>
      <w:proofErr w:type="spellEnd"/>
      <w:r>
        <w:rPr>
          <w:rFonts w:ascii="Narkisim" w:hAnsi="Narkisim" w:cs="Narkisim" w:hint="cs"/>
          <w:color w:val="222222"/>
          <w:sz w:val="24"/>
          <w:szCs w:val="24"/>
          <w:rtl/>
        </w:rPr>
        <w:t xml:space="preserve"> רצה להשביע את אותו רועה שהוכח שהוא גזלן.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הקשה עליו:</w:t>
      </w:r>
      <w:r w:rsidRPr="00980296">
        <w:rPr>
          <w:rFonts w:ascii="Narkisim" w:hAnsi="Narkisim" w:cs="Narkisim"/>
          <w:sz w:val="24"/>
          <w:szCs w:val="24"/>
          <w:rtl/>
        </w:rPr>
        <w:t xml:space="preserve"> </w:t>
      </w:r>
    </w:p>
    <w:p w14:paraId="5CB002D3" w14:textId="77777777" w:rsidR="00960655" w:rsidRDefault="00960655" w:rsidP="00960655">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אמר ליה </w:t>
      </w:r>
      <w:proofErr w:type="spellStart"/>
      <w:r w:rsidRPr="00980296">
        <w:rPr>
          <w:rFonts w:ascii="Narkisim" w:hAnsi="Narkisim" w:cs="Narkisim"/>
          <w:sz w:val="24"/>
          <w:szCs w:val="24"/>
          <w:rtl/>
        </w:rPr>
        <w:t>אביי</w:t>
      </w:r>
      <w:proofErr w:type="spellEnd"/>
      <w:r w:rsidRPr="00980296">
        <w:rPr>
          <w:rFonts w:ascii="Narkisim" w:hAnsi="Narkisim" w:cs="Narkisim"/>
          <w:sz w:val="24"/>
          <w:szCs w:val="24"/>
          <w:rtl/>
        </w:rPr>
        <w:t xml:space="preserve">: אם איתא משתבע? והא גזלן הוא! </w:t>
      </w:r>
    </w:p>
    <w:p w14:paraId="67692E38" w14:textId="77777777" w:rsidR="00960655" w:rsidRDefault="00960655" w:rsidP="00960655">
      <w:pPr>
        <w:spacing w:after="0" w:line="360" w:lineRule="auto"/>
        <w:ind w:left="720"/>
        <w:jc w:val="both"/>
        <w:rPr>
          <w:rFonts w:ascii="Narkisim" w:hAnsi="Narkisim" w:cs="Narkisim"/>
          <w:sz w:val="24"/>
          <w:szCs w:val="24"/>
          <w:rtl/>
        </w:rPr>
      </w:pPr>
      <w:r w:rsidRPr="00980296">
        <w:rPr>
          <w:rFonts w:ascii="Narkisim" w:hAnsi="Narkisim" w:cs="Narkisim"/>
          <w:sz w:val="24"/>
          <w:szCs w:val="24"/>
          <w:rtl/>
        </w:rPr>
        <w:t xml:space="preserve">אמר ליה: שכנגדו </w:t>
      </w:r>
      <w:proofErr w:type="spellStart"/>
      <w:r w:rsidRPr="00980296">
        <w:rPr>
          <w:rFonts w:ascii="Narkisim" w:hAnsi="Narkisim" w:cs="Narkisim"/>
          <w:sz w:val="24"/>
          <w:szCs w:val="24"/>
          <w:rtl/>
        </w:rPr>
        <w:t>קאמינא</w:t>
      </w:r>
      <w:proofErr w:type="spellEnd"/>
      <w:r>
        <w:rPr>
          <w:rFonts w:ascii="Narkisim" w:hAnsi="Narkisim" w:cs="Narkisim" w:hint="cs"/>
          <w:sz w:val="24"/>
          <w:szCs w:val="24"/>
          <w:rtl/>
        </w:rPr>
        <w:t>.</w:t>
      </w:r>
    </w:p>
    <w:p w14:paraId="491F04D1" w14:textId="77777777" w:rsidR="00960655" w:rsidRDefault="00960655" w:rsidP="00960655">
      <w:pPr>
        <w:spacing w:after="0" w:line="360" w:lineRule="auto"/>
        <w:jc w:val="both"/>
        <w:rPr>
          <w:rFonts w:ascii="Narkisim" w:hAnsi="Narkisim" w:cs="Narkisim"/>
          <w:sz w:val="24"/>
          <w:szCs w:val="24"/>
          <w:rtl/>
        </w:rPr>
      </w:pP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טען איך ניתן להשביע את הרועה הזה, הרי התברר שהוא גזלן, וגזלן חשוד על שבועה. כך יש להסביר את 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על פי הסברו של רש"י (ד"ה </w:t>
      </w:r>
      <w:proofErr w:type="spellStart"/>
      <w:r>
        <w:rPr>
          <w:rFonts w:ascii="Narkisim" w:hAnsi="Narkisim" w:cs="Narkisim" w:hint="cs"/>
          <w:color w:val="222222"/>
          <w:sz w:val="24"/>
          <w:szCs w:val="24"/>
          <w:rtl/>
        </w:rPr>
        <w:t>לכשנגדו</w:t>
      </w:r>
      <w:proofErr w:type="spellEnd"/>
      <w:r>
        <w:rPr>
          <w:rFonts w:ascii="Narkisim" w:hAnsi="Narkisim" w:cs="Narkisim" w:hint="cs"/>
          <w:color w:val="222222"/>
          <w:sz w:val="24"/>
          <w:szCs w:val="24"/>
          <w:rtl/>
        </w:rPr>
        <w:t xml:space="preserve">) את תשובת רב </w:t>
      </w:r>
      <w:proofErr w:type="spellStart"/>
      <w:r>
        <w:rPr>
          <w:rFonts w:ascii="Narkisim" w:hAnsi="Narkisim" w:cs="Narkisim" w:hint="cs"/>
          <w:color w:val="222222"/>
          <w:sz w:val="24"/>
          <w:szCs w:val="24"/>
          <w:rtl/>
        </w:rPr>
        <w:t>זירא</w:t>
      </w:r>
      <w:proofErr w:type="spellEnd"/>
      <w:r>
        <w:rPr>
          <w:rFonts w:ascii="Narkisim" w:hAnsi="Narkisim" w:cs="Narkisim" w:hint="cs"/>
          <w:color w:val="222222"/>
          <w:sz w:val="24"/>
          <w:szCs w:val="24"/>
          <w:rtl/>
        </w:rPr>
        <w:t>: "</w:t>
      </w:r>
      <w:r w:rsidRPr="00980296">
        <w:rPr>
          <w:rFonts w:ascii="Narkisim" w:hAnsi="Narkisim" w:cs="Narkisim"/>
          <w:sz w:val="24"/>
          <w:szCs w:val="24"/>
          <w:rtl/>
        </w:rPr>
        <w:t xml:space="preserve">שכנגדו </w:t>
      </w:r>
      <w:proofErr w:type="spellStart"/>
      <w:r w:rsidRPr="00980296">
        <w:rPr>
          <w:rFonts w:ascii="Narkisim" w:hAnsi="Narkisim" w:cs="Narkisim"/>
          <w:sz w:val="24"/>
          <w:szCs w:val="24"/>
          <w:rtl/>
        </w:rPr>
        <w:t>קאמינא</w:t>
      </w:r>
      <w:proofErr w:type="spellEnd"/>
      <w:r>
        <w:rPr>
          <w:rFonts w:ascii="Narkisim" w:hAnsi="Narkisim" w:cs="Narkisim" w:hint="cs"/>
          <w:sz w:val="24"/>
          <w:szCs w:val="24"/>
          <w:rtl/>
        </w:rPr>
        <w:t>":</w:t>
      </w:r>
    </w:p>
    <w:p w14:paraId="4608A409" w14:textId="77777777" w:rsidR="00960655" w:rsidRDefault="00960655" w:rsidP="00960655">
      <w:pPr>
        <w:spacing w:after="0" w:line="360" w:lineRule="auto"/>
        <w:ind w:left="720"/>
        <w:jc w:val="both"/>
        <w:rPr>
          <w:rFonts w:ascii="Narkisim" w:hAnsi="Narkisim" w:cs="Narkisim"/>
          <w:color w:val="222222"/>
          <w:sz w:val="24"/>
          <w:szCs w:val="24"/>
          <w:rtl/>
        </w:rPr>
      </w:pPr>
      <w:proofErr w:type="spellStart"/>
      <w:r w:rsidRPr="00837B0A">
        <w:rPr>
          <w:rFonts w:ascii="Narkisim" w:hAnsi="Narkisim" w:cs="Narkisim"/>
          <w:color w:val="222222"/>
          <w:sz w:val="24"/>
          <w:szCs w:val="24"/>
          <w:rtl/>
        </w:rPr>
        <w:t>לשכנגדו</w:t>
      </w:r>
      <w:proofErr w:type="spellEnd"/>
      <w:r w:rsidRPr="00837B0A">
        <w:rPr>
          <w:rFonts w:ascii="Narkisim" w:hAnsi="Narkisim" w:cs="Narkisim"/>
          <w:color w:val="222222"/>
          <w:sz w:val="24"/>
          <w:szCs w:val="24"/>
          <w:rtl/>
        </w:rPr>
        <w:t xml:space="preserve"> </w:t>
      </w:r>
      <w:proofErr w:type="spellStart"/>
      <w:r w:rsidRPr="00837B0A">
        <w:rPr>
          <w:rFonts w:ascii="Narkisim" w:hAnsi="Narkisim" w:cs="Narkisim"/>
          <w:color w:val="222222"/>
          <w:sz w:val="24"/>
          <w:szCs w:val="24"/>
          <w:rtl/>
        </w:rPr>
        <w:t>קאמינא</w:t>
      </w:r>
      <w:proofErr w:type="spellEnd"/>
      <w:r w:rsidRPr="00837B0A">
        <w:rPr>
          <w:rFonts w:ascii="Narkisim" w:hAnsi="Narkisim" w:cs="Narkisim"/>
          <w:color w:val="222222"/>
          <w:sz w:val="24"/>
          <w:szCs w:val="24"/>
          <w:rtl/>
        </w:rPr>
        <w:t xml:space="preserve"> </w:t>
      </w:r>
      <w:r>
        <w:rPr>
          <w:rFonts w:ascii="Narkisim" w:hAnsi="Narkisim" w:cs="Narkisim"/>
          <w:color w:val="222222"/>
          <w:sz w:val="24"/>
          <w:szCs w:val="24"/>
          <w:rtl/>
        </w:rPr>
        <w:t>–</w:t>
      </w:r>
      <w:r w:rsidRPr="00837B0A">
        <w:rPr>
          <w:rFonts w:ascii="Narkisim" w:hAnsi="Narkisim" w:cs="Narkisim"/>
          <w:color w:val="222222"/>
          <w:sz w:val="24"/>
          <w:szCs w:val="24"/>
          <w:rtl/>
        </w:rPr>
        <w:t xml:space="preserve"> אם שבועה מוטלת עליו נשבע שכנגדו ונוטל, </w:t>
      </w:r>
      <w:proofErr w:type="spellStart"/>
      <w:r w:rsidRPr="00837B0A">
        <w:rPr>
          <w:rFonts w:ascii="Narkisim" w:hAnsi="Narkisim" w:cs="Narkisim"/>
          <w:color w:val="222222"/>
          <w:sz w:val="24"/>
          <w:szCs w:val="24"/>
          <w:rtl/>
        </w:rPr>
        <w:t>כדאמרינן</w:t>
      </w:r>
      <w:proofErr w:type="spellEnd"/>
      <w:r w:rsidRPr="00837B0A">
        <w:rPr>
          <w:rFonts w:ascii="Narkisim" w:hAnsi="Narkisim" w:cs="Narkisim"/>
          <w:color w:val="222222"/>
          <w:sz w:val="24"/>
          <w:szCs w:val="24"/>
          <w:rtl/>
        </w:rPr>
        <w:t xml:space="preserve"> בשבועות (מד, ב) </w:t>
      </w:r>
      <w:r w:rsidRPr="008C7F3F">
        <w:rPr>
          <w:rFonts w:ascii="Narkisim" w:hAnsi="Narkisim" w:cs="Narkisim"/>
          <w:b/>
          <w:bCs/>
          <w:color w:val="222222"/>
          <w:sz w:val="24"/>
          <w:szCs w:val="24"/>
          <w:rtl/>
        </w:rPr>
        <w:t xml:space="preserve">שהחשוד על השבועה </w:t>
      </w:r>
      <w:r w:rsidRPr="00837B0A">
        <w:rPr>
          <w:rFonts w:ascii="Narkisim" w:hAnsi="Narkisim" w:cs="Narkisim"/>
          <w:color w:val="222222"/>
          <w:sz w:val="24"/>
          <w:szCs w:val="24"/>
          <w:rtl/>
        </w:rPr>
        <w:t>תקנו חכמים שכנגדו נשבע.</w:t>
      </w:r>
    </w:p>
    <w:p w14:paraId="5489CC81" w14:textId="77777777" w:rsidR="00960655" w:rsidRPr="00AD1323"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lastRenderedPageBreak/>
        <w:t xml:space="preserve">מכאן שלפי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גזלן ודאי חשוד על שבועה ולכן איננו יכול להישבע. כך גם במקרה שאדם הולך ותוקף בחינם </w:t>
      </w:r>
      <w:r>
        <w:rPr>
          <w:rFonts w:ascii="Narkisim" w:hAnsi="Narkisim" w:cs="Narkisim"/>
          <w:color w:val="222222"/>
          <w:sz w:val="24"/>
          <w:szCs w:val="24"/>
          <w:rtl/>
        </w:rPr>
        <w:t>–</w:t>
      </w:r>
      <w:r>
        <w:rPr>
          <w:rFonts w:ascii="Narkisim" w:hAnsi="Narkisim" w:cs="Narkisim" w:hint="cs"/>
          <w:color w:val="222222"/>
          <w:sz w:val="24"/>
          <w:szCs w:val="24"/>
          <w:rtl/>
        </w:rPr>
        <w:t xml:space="preserve"> ללא כל סיבה, את טליתו של חברו. אדם כזה הוא גזלן ולא ניתן להשביעו. אשר על כן הסביר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שמדובר במ</w:t>
      </w:r>
      <w:r w:rsidRPr="00AD1323">
        <w:rPr>
          <w:rFonts w:ascii="Narkisim" w:hAnsi="Narkisim" w:cs="Narkisim" w:hint="cs"/>
          <w:color w:val="222222"/>
          <w:sz w:val="24"/>
          <w:szCs w:val="24"/>
          <w:rtl/>
        </w:rPr>
        <w:t xml:space="preserve">קרה </w:t>
      </w:r>
      <w:r>
        <w:rPr>
          <w:rFonts w:ascii="Narkisim" w:hAnsi="Narkisim" w:cs="Narkisim" w:hint="cs"/>
          <w:color w:val="222222"/>
          <w:sz w:val="24"/>
          <w:szCs w:val="24"/>
          <w:rtl/>
        </w:rPr>
        <w:t>ש</w:t>
      </w:r>
      <w:r w:rsidRPr="00AD1323">
        <w:rPr>
          <w:rFonts w:ascii="Narkisim" w:hAnsi="Narkisim" w:cs="Narkisim" w:hint="cs"/>
          <w:color w:val="222222"/>
          <w:sz w:val="24"/>
          <w:szCs w:val="24"/>
          <w:rtl/>
        </w:rPr>
        <w:t>לתוקף את טליתו של חברו</w:t>
      </w:r>
      <w:r>
        <w:rPr>
          <w:rFonts w:ascii="Narkisim" w:hAnsi="Narkisim" w:cs="Narkisim" w:hint="cs"/>
          <w:color w:val="222222"/>
          <w:sz w:val="24"/>
          <w:szCs w:val="24"/>
          <w:rtl/>
        </w:rPr>
        <w:t xml:space="preserve"> הייתה</w:t>
      </w:r>
      <w:r w:rsidRPr="00AD1323">
        <w:rPr>
          <w:rFonts w:ascii="Narkisim" w:hAnsi="Narkisim" w:cs="Narkisim" w:hint="cs"/>
          <w:color w:val="222222"/>
          <w:sz w:val="24"/>
          <w:szCs w:val="24"/>
          <w:rtl/>
        </w:rPr>
        <w:t xml:space="preserve"> </w:t>
      </w:r>
      <w:r>
        <w:rPr>
          <w:rFonts w:ascii="Narkisim" w:hAnsi="Narkisim" w:cs="Narkisim" w:hint="cs"/>
          <w:color w:val="222222"/>
          <w:sz w:val="24"/>
          <w:szCs w:val="24"/>
          <w:rtl/>
        </w:rPr>
        <w:t>ס</w:t>
      </w:r>
      <w:r w:rsidRPr="00AD1323">
        <w:rPr>
          <w:rFonts w:ascii="Narkisim" w:hAnsi="Narkisim" w:cs="Narkisim" w:hint="cs"/>
          <w:color w:val="222222"/>
          <w:sz w:val="24"/>
          <w:szCs w:val="24"/>
          <w:rtl/>
        </w:rPr>
        <w:t xml:space="preserve">יבה </w:t>
      </w:r>
      <w:r>
        <w:rPr>
          <w:rFonts w:ascii="Narkisim" w:hAnsi="Narkisim" w:cs="Narkisim" w:hint="cs"/>
          <w:color w:val="222222"/>
          <w:sz w:val="24"/>
          <w:szCs w:val="24"/>
          <w:rtl/>
        </w:rPr>
        <w:t>לתקוף</w:t>
      </w:r>
      <w:r w:rsidRPr="00AD1323">
        <w:rPr>
          <w:rFonts w:ascii="Narkisim" w:hAnsi="Narkisim" w:cs="Narkisim" w:hint="cs"/>
          <w:color w:val="222222"/>
          <w:sz w:val="24"/>
          <w:szCs w:val="24"/>
          <w:rtl/>
        </w:rPr>
        <w:t xml:space="preserve">.  </w:t>
      </w:r>
    </w:p>
    <w:p w14:paraId="45774588" w14:textId="77777777" w:rsidR="00960655" w:rsidRPr="006E022B" w:rsidRDefault="00960655" w:rsidP="00960655">
      <w:pPr>
        <w:shd w:val="clear" w:color="auto" w:fill="FFFFFF"/>
        <w:spacing w:after="0" w:line="360" w:lineRule="auto"/>
        <w:jc w:val="both"/>
        <w:rPr>
          <w:rFonts w:ascii="Narkisim" w:hAnsi="Narkisim" w:cs="Narkisim"/>
          <w:color w:val="222222"/>
          <w:sz w:val="24"/>
          <w:szCs w:val="24"/>
          <w:rtl/>
        </w:rPr>
      </w:pPr>
      <w:r w:rsidRPr="00AD1323">
        <w:rPr>
          <w:rFonts w:ascii="Narkisim" w:hAnsi="Narkisim" w:cs="Narkisim" w:hint="cs"/>
          <w:color w:val="222222"/>
          <w:sz w:val="24"/>
          <w:szCs w:val="24"/>
          <w:rtl/>
        </w:rPr>
        <w:t xml:space="preserve">יש להוסיף עוד </w:t>
      </w:r>
      <w:r w:rsidRPr="00AD1323">
        <w:rPr>
          <w:rFonts w:ascii="Narkisim" w:hAnsi="Narkisim" w:cs="Narkisim" w:hint="cs"/>
          <w:sz w:val="24"/>
          <w:szCs w:val="24"/>
          <w:rtl/>
        </w:rPr>
        <w:t>ש</w:t>
      </w:r>
      <w:r w:rsidRPr="00AD1323">
        <w:rPr>
          <w:rFonts w:ascii="Narkisim" w:hAnsi="Narkisim" w:cs="Narkisim"/>
          <w:sz w:val="24"/>
          <w:szCs w:val="24"/>
          <w:rtl/>
        </w:rPr>
        <w:t>בגמרא (ג ע"א</w:t>
      </w:r>
      <w:r>
        <w:rPr>
          <w:rFonts w:ascii="Narkisim" w:hAnsi="Narkisim" w:cs="Narkisim" w:hint="cs"/>
          <w:sz w:val="24"/>
          <w:szCs w:val="24"/>
          <w:rtl/>
        </w:rPr>
        <w:t>–</w:t>
      </w:r>
      <w:r w:rsidRPr="00AD1323">
        <w:rPr>
          <w:rFonts w:ascii="Narkisim" w:hAnsi="Narkisim" w:cs="Narkisim"/>
          <w:sz w:val="24"/>
          <w:szCs w:val="24"/>
          <w:rtl/>
        </w:rPr>
        <w:t xml:space="preserve">ע"ב) נזכרו דברי רבה ששאל: "מפני מה אמרה תורה מודה במקצת הטענה ישבע?" ובמהלך הדברים נזכר שההנחה היא שאותו מודה </w:t>
      </w:r>
      <w:r w:rsidRPr="006E022B">
        <w:rPr>
          <w:rFonts w:ascii="Narkisim" w:hAnsi="Narkisim" w:cs="Narkisim"/>
          <w:sz w:val="24"/>
          <w:szCs w:val="24"/>
          <w:rtl/>
        </w:rPr>
        <w:t>במקצת היה רוצה להודות בכ</w:t>
      </w:r>
      <w:r>
        <w:rPr>
          <w:rFonts w:ascii="Narkisim" w:hAnsi="Narkisim" w:cs="Narkisim" w:hint="cs"/>
          <w:sz w:val="24"/>
          <w:szCs w:val="24"/>
          <w:rtl/>
        </w:rPr>
        <w:t>ו</w:t>
      </w:r>
      <w:r w:rsidRPr="006E022B">
        <w:rPr>
          <w:rFonts w:ascii="Narkisim" w:hAnsi="Narkisim" w:cs="Narkisim"/>
          <w:sz w:val="24"/>
          <w:szCs w:val="24"/>
          <w:rtl/>
        </w:rPr>
        <w:t>ל אך אין לו להחזיר את הכ</w:t>
      </w:r>
      <w:r>
        <w:rPr>
          <w:rFonts w:ascii="Narkisim" w:hAnsi="Narkisim" w:cs="Narkisim" w:hint="cs"/>
          <w:sz w:val="24"/>
          <w:szCs w:val="24"/>
          <w:rtl/>
        </w:rPr>
        <w:t>ו</w:t>
      </w:r>
      <w:r w:rsidRPr="006E022B">
        <w:rPr>
          <w:rFonts w:ascii="Narkisim" w:hAnsi="Narkisim" w:cs="Narkisim"/>
          <w:sz w:val="24"/>
          <w:szCs w:val="24"/>
          <w:rtl/>
        </w:rPr>
        <w:t xml:space="preserve">ל ועל כן הוא משתמט. רש"י (ד"ה והאי </w:t>
      </w:r>
      <w:proofErr w:type="spellStart"/>
      <w:r w:rsidRPr="006E022B">
        <w:rPr>
          <w:rFonts w:ascii="Narkisim" w:hAnsi="Narkisim" w:cs="Narkisim"/>
          <w:sz w:val="24"/>
          <w:szCs w:val="24"/>
          <w:rtl/>
        </w:rPr>
        <w:t>בכוליה</w:t>
      </w:r>
      <w:proofErr w:type="spellEnd"/>
      <w:r w:rsidRPr="006E022B">
        <w:rPr>
          <w:rFonts w:ascii="Narkisim" w:hAnsi="Narkisim" w:cs="Narkisim"/>
          <w:sz w:val="24"/>
          <w:szCs w:val="24"/>
          <w:rtl/>
        </w:rPr>
        <w:t xml:space="preserve">) כתב: "וכי </w:t>
      </w:r>
      <w:proofErr w:type="spellStart"/>
      <w:r w:rsidRPr="006E022B">
        <w:rPr>
          <w:rFonts w:ascii="Narkisim" w:hAnsi="Narkisim" w:cs="Narkisim"/>
          <w:sz w:val="24"/>
          <w:szCs w:val="24"/>
          <w:rtl/>
        </w:rPr>
        <w:t>תימא</w:t>
      </w:r>
      <w:proofErr w:type="spellEnd"/>
      <w:r w:rsidRPr="006E022B">
        <w:rPr>
          <w:rFonts w:ascii="Narkisim" w:hAnsi="Narkisim" w:cs="Narkisim"/>
          <w:sz w:val="24"/>
          <w:szCs w:val="24"/>
          <w:rtl/>
        </w:rPr>
        <w:t xml:space="preserve">: מגו </w:t>
      </w:r>
      <w:proofErr w:type="spellStart"/>
      <w:r w:rsidRPr="006E022B">
        <w:rPr>
          <w:rFonts w:ascii="Narkisim" w:hAnsi="Narkisim" w:cs="Narkisim"/>
          <w:sz w:val="24"/>
          <w:szCs w:val="24"/>
          <w:rtl/>
        </w:rPr>
        <w:t>דחשיד</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אממונא</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חשיד</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אשבועתא</w:t>
      </w:r>
      <w:proofErr w:type="spellEnd"/>
      <w:r w:rsidRPr="006E022B">
        <w:rPr>
          <w:rFonts w:ascii="Narkisim" w:hAnsi="Narkisim" w:cs="Narkisim"/>
          <w:sz w:val="24"/>
          <w:szCs w:val="24"/>
          <w:rtl/>
        </w:rPr>
        <w:t xml:space="preserve">, ולא </w:t>
      </w:r>
      <w:proofErr w:type="spellStart"/>
      <w:r w:rsidRPr="006E022B">
        <w:rPr>
          <w:rFonts w:ascii="Narkisim" w:hAnsi="Narkisim" w:cs="Narkisim"/>
          <w:sz w:val="24"/>
          <w:szCs w:val="24"/>
          <w:rtl/>
        </w:rPr>
        <w:t>נרמי</w:t>
      </w:r>
      <w:proofErr w:type="spellEnd"/>
      <w:r w:rsidRPr="006E022B">
        <w:rPr>
          <w:rFonts w:ascii="Narkisim" w:hAnsi="Narkisim" w:cs="Narkisim"/>
          <w:sz w:val="24"/>
          <w:szCs w:val="24"/>
          <w:rtl/>
        </w:rPr>
        <w:t xml:space="preserve"> עליה </w:t>
      </w:r>
      <w:proofErr w:type="spellStart"/>
      <w:r w:rsidRPr="006E022B">
        <w:rPr>
          <w:rFonts w:ascii="Narkisim" w:hAnsi="Narkisim" w:cs="Narkisim"/>
          <w:sz w:val="24"/>
          <w:szCs w:val="24"/>
          <w:rtl/>
        </w:rPr>
        <w:t>שבועתא</w:t>
      </w:r>
      <w:proofErr w:type="spellEnd"/>
      <w:r w:rsidRPr="006E022B">
        <w:rPr>
          <w:rFonts w:ascii="Narkisim" w:hAnsi="Narkisim" w:cs="Narkisim"/>
          <w:sz w:val="24"/>
          <w:szCs w:val="24"/>
          <w:rtl/>
        </w:rPr>
        <w:t xml:space="preserve">? לא </w:t>
      </w:r>
      <w:proofErr w:type="spellStart"/>
      <w:r w:rsidRPr="006E022B">
        <w:rPr>
          <w:rFonts w:ascii="Narkisim" w:hAnsi="Narkisim" w:cs="Narkisim"/>
          <w:sz w:val="24"/>
          <w:szCs w:val="24"/>
          <w:rtl/>
        </w:rPr>
        <w:t>חשיד</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אממונא</w:t>
      </w:r>
      <w:proofErr w:type="spellEnd"/>
      <w:r w:rsidRPr="006E022B">
        <w:rPr>
          <w:rFonts w:ascii="Narkisim" w:hAnsi="Narkisim" w:cs="Narkisim"/>
          <w:sz w:val="24"/>
          <w:szCs w:val="24"/>
          <w:rtl/>
        </w:rPr>
        <w:t xml:space="preserve">, לפי שברצונו היה מודה בכולו, אלא שאין בידו לפרוע, וסבר: עד דהוי לי [זוזי], </w:t>
      </w:r>
      <w:proofErr w:type="spellStart"/>
      <w:r w:rsidRPr="006E022B">
        <w:rPr>
          <w:rFonts w:ascii="Narkisim" w:hAnsi="Narkisim" w:cs="Narkisim"/>
          <w:sz w:val="24"/>
          <w:szCs w:val="24"/>
          <w:rtl/>
        </w:rPr>
        <w:t>ופרענא</w:t>
      </w:r>
      <w:proofErr w:type="spellEnd"/>
      <w:r w:rsidRPr="006E022B">
        <w:rPr>
          <w:rFonts w:ascii="Narkisim" w:hAnsi="Narkisim" w:cs="Narkisim"/>
          <w:sz w:val="24"/>
          <w:szCs w:val="24"/>
          <w:rtl/>
        </w:rPr>
        <w:t xml:space="preserve"> ליה" </w:t>
      </w:r>
      <w:r>
        <w:rPr>
          <w:rFonts w:ascii="Narkisim" w:hAnsi="Narkisim" w:cs="Narkisim" w:hint="cs"/>
          <w:sz w:val="24"/>
          <w:szCs w:val="24"/>
          <w:rtl/>
        </w:rPr>
        <w:t>(</w:t>
      </w:r>
      <w:r w:rsidRPr="006E022B">
        <w:rPr>
          <w:rFonts w:ascii="Narkisim" w:hAnsi="Narkisim" w:cs="Narkisim"/>
          <w:sz w:val="24"/>
          <w:szCs w:val="24"/>
          <w:rtl/>
        </w:rPr>
        <w:t>כך גם פירש רש"י גיטין נא ע"ב ד"ה חזקה אין אדם</w:t>
      </w:r>
      <w:r>
        <w:rPr>
          <w:rFonts w:ascii="Narkisim" w:hAnsi="Narkisim" w:cs="Narkisim" w:hint="cs"/>
          <w:sz w:val="24"/>
          <w:szCs w:val="24"/>
          <w:rtl/>
        </w:rPr>
        <w:t>)</w:t>
      </w:r>
      <w:r w:rsidRPr="006E022B">
        <w:rPr>
          <w:rFonts w:ascii="Narkisim" w:hAnsi="Narkisim" w:cs="Narkisim"/>
          <w:sz w:val="24"/>
          <w:szCs w:val="24"/>
          <w:rtl/>
        </w:rPr>
        <w:t xml:space="preserve">. בהמשך התייחסה הגמרא </w:t>
      </w:r>
      <w:r>
        <w:rPr>
          <w:rFonts w:ascii="Narkisim" w:hAnsi="Narkisim" w:cs="Narkisim" w:hint="cs"/>
          <w:sz w:val="24"/>
          <w:szCs w:val="24"/>
          <w:rtl/>
        </w:rPr>
        <w:t>למקרה</w:t>
      </w:r>
      <w:r w:rsidRPr="006E022B">
        <w:rPr>
          <w:rFonts w:ascii="Narkisim" w:hAnsi="Narkisim" w:cs="Narkisim"/>
          <w:sz w:val="24"/>
          <w:szCs w:val="24"/>
          <w:rtl/>
        </w:rPr>
        <w:t xml:space="preserve"> </w:t>
      </w:r>
      <w:r>
        <w:rPr>
          <w:rFonts w:ascii="Narkisim" w:hAnsi="Narkisim" w:cs="Narkisim" w:hint="cs"/>
          <w:sz w:val="24"/>
          <w:szCs w:val="24"/>
          <w:rtl/>
        </w:rPr>
        <w:t>ש</w:t>
      </w:r>
      <w:r w:rsidRPr="006E022B">
        <w:rPr>
          <w:rFonts w:ascii="Narkisim" w:hAnsi="Narkisim" w:cs="Narkisim"/>
          <w:sz w:val="24"/>
          <w:szCs w:val="24"/>
          <w:rtl/>
        </w:rPr>
        <w:t xml:space="preserve">עדים העידו שהוא חייב קצת, </w:t>
      </w:r>
      <w:r>
        <w:rPr>
          <w:rFonts w:ascii="Narkisim" w:hAnsi="Narkisim" w:cs="Narkisim" w:hint="cs"/>
          <w:sz w:val="24"/>
          <w:szCs w:val="24"/>
          <w:rtl/>
        </w:rPr>
        <w:t>ו</w:t>
      </w:r>
      <w:r w:rsidRPr="006E022B">
        <w:rPr>
          <w:rFonts w:ascii="Narkisim" w:hAnsi="Narkisim" w:cs="Narkisim"/>
          <w:sz w:val="24"/>
          <w:szCs w:val="24"/>
          <w:rtl/>
        </w:rPr>
        <w:t>שם לא ניתן לומר שהוא משתמט כי אין לו להשיב הכ</w:t>
      </w:r>
      <w:r>
        <w:rPr>
          <w:rFonts w:ascii="Narkisim" w:hAnsi="Narkisim" w:cs="Narkisim" w:hint="cs"/>
          <w:sz w:val="24"/>
          <w:szCs w:val="24"/>
          <w:rtl/>
        </w:rPr>
        <w:t>ו</w:t>
      </w:r>
      <w:r w:rsidRPr="006E022B">
        <w:rPr>
          <w:rFonts w:ascii="Narkisim" w:hAnsi="Narkisim" w:cs="Narkisim"/>
          <w:sz w:val="24"/>
          <w:szCs w:val="24"/>
          <w:rtl/>
        </w:rPr>
        <w:t xml:space="preserve">ל, ועל כך כתב רש"י (ד"ה </w:t>
      </w:r>
      <w:proofErr w:type="spellStart"/>
      <w:r w:rsidRPr="006E022B">
        <w:rPr>
          <w:rFonts w:ascii="Narkisim" w:hAnsi="Narkisim" w:cs="Narkisim"/>
          <w:sz w:val="24"/>
          <w:szCs w:val="24"/>
          <w:rtl/>
        </w:rPr>
        <w:t>דליכא</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למימר</w:t>
      </w:r>
      <w:proofErr w:type="spellEnd"/>
      <w:r w:rsidRPr="006E022B">
        <w:rPr>
          <w:rFonts w:ascii="Narkisim" w:hAnsi="Narkisim" w:cs="Narkisim"/>
          <w:sz w:val="24"/>
          <w:szCs w:val="24"/>
          <w:rtl/>
        </w:rPr>
        <w:t>):</w:t>
      </w:r>
      <w:r w:rsidRPr="006E022B">
        <w:rPr>
          <w:rFonts w:ascii="Narkisim" w:hAnsi="Narkisim" w:cs="Narkisim" w:hint="cs"/>
          <w:sz w:val="24"/>
          <w:szCs w:val="24"/>
          <w:rtl/>
        </w:rPr>
        <w:t xml:space="preserve"> </w:t>
      </w:r>
      <w:r w:rsidRPr="006E022B">
        <w:rPr>
          <w:rFonts w:ascii="Narkisim" w:hAnsi="Narkisim" w:cs="Narkisim"/>
          <w:sz w:val="24"/>
          <w:szCs w:val="24"/>
          <w:rtl/>
        </w:rPr>
        <w:t>"</w:t>
      </w:r>
      <w:proofErr w:type="spellStart"/>
      <w:r w:rsidRPr="006E022B">
        <w:rPr>
          <w:rFonts w:ascii="Narkisim" w:hAnsi="Narkisim" w:cs="Narkisim"/>
          <w:sz w:val="24"/>
          <w:szCs w:val="24"/>
          <w:rtl/>
        </w:rPr>
        <w:t>דליכא</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למימר</w:t>
      </w:r>
      <w:proofErr w:type="spellEnd"/>
      <w:r w:rsidRPr="006E022B">
        <w:rPr>
          <w:rFonts w:ascii="Narkisim" w:hAnsi="Narkisim" w:cs="Narkisim"/>
          <w:sz w:val="24"/>
          <w:szCs w:val="24"/>
          <w:rtl/>
        </w:rPr>
        <w:t xml:space="preserve"> הכי [שהוא משתמט] שהרי כפר בכולו, </w:t>
      </w:r>
      <w:proofErr w:type="spellStart"/>
      <w:r w:rsidRPr="006E022B">
        <w:rPr>
          <w:rFonts w:ascii="Narkisim" w:hAnsi="Narkisim" w:cs="Narkisim"/>
          <w:sz w:val="24"/>
          <w:szCs w:val="24"/>
          <w:rtl/>
        </w:rPr>
        <w:t>ונימא</w:t>
      </w:r>
      <w:proofErr w:type="spellEnd"/>
      <w:r w:rsidRPr="006E022B">
        <w:rPr>
          <w:rFonts w:ascii="Narkisim" w:hAnsi="Narkisim" w:cs="Narkisim"/>
          <w:sz w:val="24"/>
          <w:szCs w:val="24"/>
          <w:rtl/>
        </w:rPr>
        <w:t xml:space="preserve"> מגו </w:t>
      </w:r>
      <w:proofErr w:type="spellStart"/>
      <w:r w:rsidRPr="006E022B">
        <w:rPr>
          <w:rFonts w:ascii="Narkisim" w:hAnsi="Narkisim" w:cs="Narkisim"/>
          <w:sz w:val="24"/>
          <w:szCs w:val="24"/>
          <w:rtl/>
        </w:rPr>
        <w:t>דחשיד</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אממונא</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חשיד</w:t>
      </w:r>
      <w:proofErr w:type="spellEnd"/>
      <w:r w:rsidRPr="006E022B">
        <w:rPr>
          <w:rFonts w:ascii="Narkisim" w:hAnsi="Narkisim" w:cs="Narkisim"/>
          <w:sz w:val="24"/>
          <w:szCs w:val="24"/>
          <w:rtl/>
        </w:rPr>
        <w:t xml:space="preserve"> </w:t>
      </w:r>
      <w:proofErr w:type="spellStart"/>
      <w:r w:rsidRPr="006E022B">
        <w:rPr>
          <w:rFonts w:ascii="Narkisim" w:hAnsi="Narkisim" w:cs="Narkisim"/>
          <w:sz w:val="24"/>
          <w:szCs w:val="24"/>
          <w:rtl/>
        </w:rPr>
        <w:t>אשבועתא</w:t>
      </w:r>
      <w:proofErr w:type="spellEnd"/>
      <w:r w:rsidRPr="006E022B">
        <w:rPr>
          <w:rFonts w:ascii="Narkisim" w:hAnsi="Narkisim" w:cs="Narkisim"/>
          <w:sz w:val="24"/>
          <w:szCs w:val="24"/>
          <w:rtl/>
        </w:rPr>
        <w:t>".</w:t>
      </w:r>
      <w:r w:rsidRPr="006E022B">
        <w:rPr>
          <w:rFonts w:ascii="Narkisim" w:hAnsi="Narkisim" w:cs="Narkisim" w:hint="cs"/>
          <w:sz w:val="24"/>
          <w:szCs w:val="24"/>
          <w:rtl/>
        </w:rPr>
        <w:t xml:space="preserve"> ה</w:t>
      </w:r>
      <w:r w:rsidRPr="006E022B">
        <w:rPr>
          <w:rFonts w:ascii="Narkisim" w:hAnsi="Narkisim" w:cs="Narkisim"/>
          <w:sz w:val="24"/>
          <w:szCs w:val="24"/>
          <w:rtl/>
        </w:rPr>
        <w:t xml:space="preserve">רמב"ן (ג ע"ב; שבועות </w:t>
      </w:r>
      <w:proofErr w:type="spellStart"/>
      <w:r w:rsidRPr="006E022B">
        <w:rPr>
          <w:rFonts w:ascii="Narkisim" w:hAnsi="Narkisim" w:cs="Narkisim"/>
          <w:sz w:val="24"/>
          <w:szCs w:val="24"/>
          <w:rtl/>
        </w:rPr>
        <w:t>מב</w:t>
      </w:r>
      <w:proofErr w:type="spellEnd"/>
      <w:r w:rsidRPr="006E022B">
        <w:rPr>
          <w:rFonts w:ascii="Narkisim" w:hAnsi="Narkisim" w:cs="Narkisim"/>
          <w:sz w:val="24"/>
          <w:szCs w:val="24"/>
          <w:rtl/>
        </w:rPr>
        <w:t xml:space="preserve"> ע"ב) הסביר שרש"י פירש את דברי רבה, בהנחה שרבה סבר כמו </w:t>
      </w:r>
      <w:proofErr w:type="spellStart"/>
      <w:r w:rsidRPr="006E022B">
        <w:rPr>
          <w:rFonts w:ascii="Narkisim" w:hAnsi="Narkisim" w:cs="Narkisim"/>
          <w:sz w:val="24"/>
          <w:szCs w:val="24"/>
          <w:rtl/>
        </w:rPr>
        <w:t>אביי</w:t>
      </w:r>
      <w:proofErr w:type="spellEnd"/>
      <w:r w:rsidRPr="006E022B">
        <w:rPr>
          <w:rFonts w:ascii="Narkisim" w:hAnsi="Narkisim" w:cs="Narkisim"/>
          <w:sz w:val="24"/>
          <w:szCs w:val="24"/>
          <w:rtl/>
        </w:rPr>
        <w:t xml:space="preserve"> שחשוד </w:t>
      </w:r>
      <w:proofErr w:type="spellStart"/>
      <w:r w:rsidRPr="006E022B">
        <w:rPr>
          <w:rFonts w:ascii="Narkisim" w:hAnsi="Narkisim" w:cs="Narkisim"/>
          <w:sz w:val="24"/>
          <w:szCs w:val="24"/>
          <w:rtl/>
        </w:rPr>
        <w:t>אממונא</w:t>
      </w:r>
      <w:proofErr w:type="spellEnd"/>
      <w:r w:rsidRPr="006E022B">
        <w:rPr>
          <w:rFonts w:ascii="Narkisim" w:hAnsi="Narkisim" w:cs="Narkisim"/>
          <w:sz w:val="24"/>
          <w:szCs w:val="24"/>
          <w:rtl/>
        </w:rPr>
        <w:t xml:space="preserve"> חשוד </w:t>
      </w:r>
      <w:proofErr w:type="spellStart"/>
      <w:r w:rsidRPr="006E022B">
        <w:rPr>
          <w:rFonts w:ascii="Narkisim" w:hAnsi="Narkisim" w:cs="Narkisim"/>
          <w:sz w:val="24"/>
          <w:szCs w:val="24"/>
          <w:rtl/>
        </w:rPr>
        <w:t>אשבועתא</w:t>
      </w:r>
      <w:proofErr w:type="spellEnd"/>
      <w:r w:rsidRPr="006E022B">
        <w:rPr>
          <w:rFonts w:ascii="Narkisim" w:hAnsi="Narkisim" w:cs="Narkisim" w:hint="cs"/>
          <w:color w:val="222222"/>
          <w:sz w:val="24"/>
          <w:szCs w:val="24"/>
          <w:rtl/>
        </w:rPr>
        <w:t>.</w:t>
      </w:r>
      <w:r w:rsidRPr="00AD1323">
        <w:rPr>
          <w:rStyle w:val="af0"/>
          <w:rFonts w:ascii="Narkisim" w:eastAsiaTheme="majorEastAsia" w:hAnsi="Narkisim" w:cs="Narkisim"/>
          <w:color w:val="222222"/>
          <w:sz w:val="24"/>
          <w:szCs w:val="24"/>
          <w:rtl/>
        </w:rPr>
        <w:footnoteReference w:id="13"/>
      </w:r>
    </w:p>
    <w:p w14:paraId="0BB355FD" w14:textId="77777777" w:rsidR="00960655" w:rsidRPr="006E022B" w:rsidRDefault="00960655" w:rsidP="00960655">
      <w:pPr>
        <w:shd w:val="clear" w:color="auto" w:fill="FFFFFF"/>
        <w:spacing w:after="0" w:line="360" w:lineRule="auto"/>
        <w:jc w:val="both"/>
        <w:rPr>
          <w:rFonts w:ascii="Narkisim" w:hAnsi="Narkisim" w:cs="Narkisim"/>
          <w:color w:val="222222"/>
          <w:sz w:val="24"/>
          <w:szCs w:val="24"/>
          <w:rtl/>
        </w:rPr>
      </w:pPr>
      <w:r w:rsidRPr="006E022B">
        <w:rPr>
          <w:rFonts w:ascii="Narkisim" w:hAnsi="Narkisim" w:cs="Narkisim" w:hint="cs"/>
          <w:color w:val="222222"/>
          <w:sz w:val="24"/>
          <w:szCs w:val="24"/>
          <w:rtl/>
        </w:rPr>
        <w:t xml:space="preserve">הרב יהונתן </w:t>
      </w:r>
      <w:proofErr w:type="spellStart"/>
      <w:r w:rsidRPr="006E022B">
        <w:rPr>
          <w:rFonts w:ascii="Narkisim" w:hAnsi="Narkisim" w:cs="Narkisim" w:hint="cs"/>
          <w:color w:val="222222"/>
          <w:sz w:val="24"/>
          <w:szCs w:val="24"/>
          <w:rtl/>
        </w:rPr>
        <w:t>אייבשיץ</w:t>
      </w:r>
      <w:proofErr w:type="spellEnd"/>
      <w:r w:rsidRPr="006E022B">
        <w:rPr>
          <w:rFonts w:ascii="Narkisim" w:hAnsi="Narkisim" w:cs="Narkisim" w:hint="cs"/>
          <w:color w:val="222222"/>
          <w:sz w:val="24"/>
          <w:szCs w:val="24"/>
          <w:rtl/>
        </w:rPr>
        <w:t xml:space="preserve"> (</w:t>
      </w:r>
      <w:r w:rsidRPr="006E022B">
        <w:rPr>
          <w:rFonts w:ascii="Narkisim" w:hAnsi="Narkisim" w:cs="Narkisim"/>
          <w:color w:val="222222"/>
          <w:sz w:val="24"/>
          <w:szCs w:val="24"/>
          <w:rtl/>
        </w:rPr>
        <w:t>תומים סי</w:t>
      </w:r>
      <w:r w:rsidRPr="006E022B">
        <w:rPr>
          <w:rFonts w:ascii="Narkisim" w:hAnsi="Narkisim" w:cs="Narkisim" w:hint="cs"/>
          <w:color w:val="222222"/>
          <w:sz w:val="24"/>
          <w:szCs w:val="24"/>
          <w:rtl/>
        </w:rPr>
        <w:t>'</w:t>
      </w:r>
      <w:r w:rsidRPr="006E022B">
        <w:rPr>
          <w:rFonts w:ascii="Narkisim" w:hAnsi="Narkisim" w:cs="Narkisim"/>
          <w:color w:val="222222"/>
          <w:sz w:val="24"/>
          <w:szCs w:val="24"/>
          <w:rtl/>
        </w:rPr>
        <w:t xml:space="preserve"> צב </w:t>
      </w:r>
      <w:proofErr w:type="spellStart"/>
      <w:r w:rsidRPr="006E022B">
        <w:rPr>
          <w:rFonts w:ascii="Narkisim" w:hAnsi="Narkisim" w:cs="Narkisim"/>
          <w:color w:val="222222"/>
          <w:sz w:val="24"/>
          <w:szCs w:val="24"/>
          <w:rtl/>
        </w:rPr>
        <w:t>ס"ק</w:t>
      </w:r>
      <w:proofErr w:type="spellEnd"/>
      <w:r w:rsidRPr="006E022B">
        <w:rPr>
          <w:rFonts w:ascii="Narkisim" w:hAnsi="Narkisim" w:cs="Narkisim"/>
          <w:color w:val="222222"/>
          <w:sz w:val="24"/>
          <w:szCs w:val="24"/>
          <w:rtl/>
        </w:rPr>
        <w:t xml:space="preserve"> ד</w:t>
      </w:r>
      <w:r w:rsidRPr="006E022B">
        <w:rPr>
          <w:rFonts w:ascii="Narkisim" w:hAnsi="Narkisim" w:cs="Narkisim" w:hint="cs"/>
          <w:color w:val="222222"/>
          <w:sz w:val="24"/>
          <w:szCs w:val="24"/>
          <w:rtl/>
        </w:rPr>
        <w:t xml:space="preserve">) כתב על טעמו של </w:t>
      </w:r>
      <w:proofErr w:type="spellStart"/>
      <w:r w:rsidRPr="006E022B">
        <w:rPr>
          <w:rFonts w:ascii="Narkisim" w:hAnsi="Narkisim" w:cs="Narkisim" w:hint="cs"/>
          <w:color w:val="222222"/>
          <w:sz w:val="24"/>
          <w:szCs w:val="24"/>
          <w:rtl/>
        </w:rPr>
        <w:t>אביי</w:t>
      </w:r>
      <w:proofErr w:type="spellEnd"/>
      <w:r w:rsidRPr="006E022B">
        <w:rPr>
          <w:rFonts w:ascii="Narkisim" w:hAnsi="Narkisim" w:cs="Narkisim" w:hint="cs"/>
          <w:color w:val="222222"/>
          <w:sz w:val="24"/>
          <w:szCs w:val="24"/>
          <w:rtl/>
        </w:rPr>
        <w:t xml:space="preserve">: </w:t>
      </w:r>
    </w:p>
    <w:p w14:paraId="79F68DBE" w14:textId="77777777" w:rsidR="00960655" w:rsidRDefault="00960655" w:rsidP="00960655">
      <w:pPr>
        <w:shd w:val="clear" w:color="auto" w:fill="FFFFFF"/>
        <w:spacing w:after="0" w:line="360" w:lineRule="auto"/>
        <w:ind w:left="720"/>
        <w:jc w:val="both"/>
        <w:rPr>
          <w:rFonts w:ascii="Narkisim" w:hAnsi="Narkisim" w:cs="Narkisim"/>
          <w:color w:val="222222"/>
          <w:sz w:val="24"/>
          <w:szCs w:val="24"/>
          <w:rtl/>
        </w:rPr>
      </w:pPr>
      <w:r w:rsidRPr="006E022B">
        <w:rPr>
          <w:rFonts w:ascii="Narkisim" w:hAnsi="Narkisim" w:cs="Narkisim"/>
          <w:color w:val="222222"/>
          <w:sz w:val="24"/>
          <w:szCs w:val="24"/>
          <w:rtl/>
        </w:rPr>
        <w:t xml:space="preserve">נראה ברור כי זה חשש רחוק הוא לומר </w:t>
      </w:r>
      <w:proofErr w:type="spellStart"/>
      <w:r w:rsidRPr="006E022B">
        <w:rPr>
          <w:rFonts w:ascii="Narkisim" w:hAnsi="Narkisim" w:cs="Narkisim"/>
          <w:color w:val="222222"/>
          <w:sz w:val="24"/>
          <w:szCs w:val="24"/>
          <w:rtl/>
        </w:rPr>
        <w:t>מלוה</w:t>
      </w:r>
      <w:proofErr w:type="spellEnd"/>
      <w:r w:rsidRPr="006E022B">
        <w:rPr>
          <w:rFonts w:ascii="Narkisim" w:hAnsi="Narkisim" w:cs="Narkisim"/>
          <w:color w:val="222222"/>
          <w:sz w:val="24"/>
          <w:szCs w:val="24"/>
          <w:rtl/>
        </w:rPr>
        <w:t xml:space="preserve"> ישנה</w:t>
      </w:r>
      <w:r w:rsidRPr="006E022B">
        <w:rPr>
          <w:rFonts w:ascii="Narkisim" w:hAnsi="Narkisim" w:cs="Narkisim" w:hint="cs"/>
          <w:color w:val="222222"/>
          <w:sz w:val="24"/>
          <w:szCs w:val="24"/>
          <w:rtl/>
        </w:rPr>
        <w:t>.</w:t>
      </w:r>
      <w:r w:rsidRPr="006E022B">
        <w:rPr>
          <w:rFonts w:ascii="Narkisim" w:hAnsi="Narkisim" w:cs="Narkisim"/>
          <w:color w:val="222222"/>
          <w:sz w:val="24"/>
          <w:szCs w:val="24"/>
          <w:rtl/>
        </w:rPr>
        <w:t xml:space="preserve"> </w:t>
      </w:r>
      <w:proofErr w:type="spellStart"/>
      <w:r w:rsidRPr="006E022B">
        <w:rPr>
          <w:rFonts w:ascii="Narkisim" w:hAnsi="Narkisim" w:cs="Narkisim"/>
          <w:color w:val="222222"/>
          <w:sz w:val="24"/>
          <w:szCs w:val="24"/>
          <w:rtl/>
        </w:rPr>
        <w:t>דבממה</w:t>
      </w:r>
      <w:proofErr w:type="spellEnd"/>
      <w:r w:rsidRPr="006E022B">
        <w:rPr>
          <w:rFonts w:ascii="Narkisim" w:hAnsi="Narkisim" w:cs="Narkisim"/>
          <w:color w:val="222222"/>
          <w:sz w:val="24"/>
          <w:szCs w:val="24"/>
          <w:rtl/>
        </w:rPr>
        <w:t xml:space="preserve"> נפשך</w:t>
      </w:r>
      <w:r w:rsidRPr="006E022B">
        <w:rPr>
          <w:rFonts w:ascii="Narkisim" w:hAnsi="Narkisim" w:cs="Narkisim" w:hint="cs"/>
          <w:color w:val="222222"/>
          <w:sz w:val="24"/>
          <w:szCs w:val="24"/>
          <w:rtl/>
        </w:rPr>
        <w:t>,</w:t>
      </w:r>
      <w:r w:rsidRPr="006E022B">
        <w:rPr>
          <w:rFonts w:ascii="Narkisim" w:hAnsi="Narkisim" w:cs="Narkisim"/>
          <w:color w:val="222222"/>
          <w:sz w:val="24"/>
          <w:szCs w:val="24"/>
          <w:rtl/>
        </w:rPr>
        <w:t xml:space="preserve"> אם כן</w:t>
      </w:r>
      <w:r w:rsidRPr="00924206">
        <w:rPr>
          <w:rFonts w:ascii="Narkisim" w:hAnsi="Narkisim" w:cs="Narkisim"/>
          <w:color w:val="222222"/>
          <w:sz w:val="24"/>
          <w:szCs w:val="24"/>
          <w:rtl/>
        </w:rPr>
        <w:t xml:space="preserve"> הוא לטעון </w:t>
      </w:r>
      <w:proofErr w:type="spellStart"/>
      <w:r w:rsidRPr="00924206">
        <w:rPr>
          <w:rFonts w:ascii="Narkisim" w:hAnsi="Narkisim" w:cs="Narkisim"/>
          <w:color w:val="222222"/>
          <w:sz w:val="24"/>
          <w:szCs w:val="24"/>
          <w:rtl/>
        </w:rPr>
        <w:t>ולימא</w:t>
      </w:r>
      <w:proofErr w:type="spellEnd"/>
      <w:r w:rsidRPr="00924206">
        <w:rPr>
          <w:rFonts w:ascii="Narkisim" w:hAnsi="Narkisim" w:cs="Narkisim"/>
          <w:color w:val="222222"/>
          <w:sz w:val="24"/>
          <w:szCs w:val="24"/>
          <w:rtl/>
        </w:rPr>
        <w:t xml:space="preserve"> בבית דין כל ספק שלו דברים </w:t>
      </w:r>
      <w:proofErr w:type="spellStart"/>
      <w:r w:rsidRPr="00924206">
        <w:rPr>
          <w:rFonts w:ascii="Narkisim" w:hAnsi="Narkisim" w:cs="Narkisim"/>
          <w:color w:val="222222"/>
          <w:sz w:val="24"/>
          <w:szCs w:val="24"/>
          <w:rtl/>
        </w:rPr>
        <w:t>כהויתן</w:t>
      </w:r>
      <w:proofErr w:type="spellEnd"/>
      <w:r>
        <w:rPr>
          <w:rFonts w:ascii="Narkisim" w:hAnsi="Narkisim" w:cs="Narkisim" w:hint="cs"/>
          <w:color w:val="222222"/>
          <w:sz w:val="24"/>
          <w:szCs w:val="24"/>
          <w:rtl/>
        </w:rPr>
        <w:t xml:space="preserve">. </w:t>
      </w:r>
    </w:p>
    <w:p w14:paraId="02A8B321"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אכן חשש שמא ספק מלווה ישנה יש לו עליו, נראה מקרה נדיר, וקשה להבין מדוע בשל חשש רחוק כזה קבעו חכמים תקנה גורפת שעל שני האוחזים להישבע.</w:t>
      </w:r>
      <w:r>
        <w:rPr>
          <w:rStyle w:val="af0"/>
          <w:rFonts w:ascii="Narkisim" w:eastAsiaTheme="majorEastAsia" w:hAnsi="Narkisim" w:cs="Narkisim"/>
          <w:sz w:val="24"/>
          <w:szCs w:val="24"/>
          <w:rtl/>
        </w:rPr>
        <w:footnoteReference w:id="14"/>
      </w:r>
      <w:r>
        <w:rPr>
          <w:rFonts w:ascii="Narkisim" w:hAnsi="Narkisim" w:cs="Narkisim" w:hint="cs"/>
          <w:color w:val="222222"/>
          <w:sz w:val="24"/>
          <w:szCs w:val="24"/>
          <w:rtl/>
        </w:rPr>
        <w:t xml:space="preserve"> אך נראה שדברי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על חשש ספק מלווה ישנה הם דוגמה לכך שמטרת השבועה לבחון אם אמנם לאותו אדם שתפס גם הוא את הטלית הייתה סיבה לתפוס והוא לא עשה כן מפני שרצה לנצל את המקרה שמדובר במציאה וניסה לגזול את חברו. כל סיבה חיובית אחרת תיבדק ויהיה צורך להשביעו. </w:t>
      </w:r>
    </w:p>
    <w:p w14:paraId="1CECAB45" w14:textId="77777777" w:rsidR="00960655" w:rsidRPr="002F5790" w:rsidRDefault="00960655" w:rsidP="00960655">
      <w:pPr>
        <w:pStyle w:val="3"/>
        <w:rPr>
          <w:rtl/>
        </w:rPr>
      </w:pPr>
      <w:r w:rsidRPr="002F5790">
        <w:rPr>
          <w:rFonts w:hint="cs"/>
          <w:rtl/>
        </w:rPr>
        <w:t>2.</w:t>
      </w:r>
      <w:r>
        <w:rPr>
          <w:rFonts w:hint="cs"/>
          <w:rtl/>
        </w:rPr>
        <w:t xml:space="preserve"> </w:t>
      </w:r>
      <w:proofErr w:type="spellStart"/>
      <w:r w:rsidRPr="002F5790">
        <w:rPr>
          <w:rFonts w:hint="cs"/>
          <w:rtl/>
        </w:rPr>
        <w:t>ריטב"א</w:t>
      </w:r>
      <w:proofErr w:type="spellEnd"/>
      <w:r>
        <w:rPr>
          <w:rFonts w:hint="cs"/>
          <w:rtl/>
        </w:rPr>
        <w:t xml:space="preserve"> וראשונים נוספים</w:t>
      </w:r>
      <w:r w:rsidRPr="002F5790">
        <w:rPr>
          <w:rFonts w:hint="cs"/>
          <w:rtl/>
        </w:rPr>
        <w:t xml:space="preserve">: </w:t>
      </w:r>
      <w:proofErr w:type="spellStart"/>
      <w:r w:rsidRPr="002F5790">
        <w:rPr>
          <w:rFonts w:hint="cs"/>
          <w:rtl/>
        </w:rPr>
        <w:t>אביי</w:t>
      </w:r>
      <w:proofErr w:type="spellEnd"/>
      <w:r w:rsidRPr="002F5790">
        <w:rPr>
          <w:rFonts w:hint="cs"/>
          <w:rtl/>
        </w:rPr>
        <w:t xml:space="preserve"> פירש את דברי רבי יוחנן </w:t>
      </w:r>
    </w:p>
    <w:p w14:paraId="3E7324F9"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AB180A">
        <w:rPr>
          <w:rFonts w:ascii="Narkisim" w:hAnsi="Narkisim" w:cs="Narkisim" w:hint="cs"/>
          <w:color w:val="222222"/>
          <w:sz w:val="24"/>
          <w:szCs w:val="24"/>
          <w:rtl/>
        </w:rPr>
        <w:t xml:space="preserve">הרב יום טוב בן אברהם </w:t>
      </w:r>
      <w:proofErr w:type="spellStart"/>
      <w:r w:rsidRPr="00AB180A">
        <w:rPr>
          <w:rFonts w:ascii="Narkisim" w:hAnsi="Narkisim" w:cs="Narkisim" w:hint="cs"/>
          <w:color w:val="222222"/>
          <w:sz w:val="24"/>
          <w:szCs w:val="24"/>
          <w:rtl/>
        </w:rPr>
        <w:t>אשבילי</w:t>
      </w:r>
      <w:proofErr w:type="spellEnd"/>
      <w:r w:rsidRPr="00AB180A">
        <w:rPr>
          <w:rFonts w:ascii="Narkisim" w:hAnsi="Narkisim" w:cs="Narkisim" w:hint="cs"/>
          <w:color w:val="222222"/>
          <w:sz w:val="24"/>
          <w:szCs w:val="24"/>
          <w:rtl/>
        </w:rPr>
        <w:t xml:space="preserve"> (</w:t>
      </w:r>
      <w:proofErr w:type="spellStart"/>
      <w:r w:rsidRPr="00AB180A">
        <w:rPr>
          <w:rFonts w:ascii="Narkisim" w:hAnsi="Narkisim" w:cs="Narkisim"/>
          <w:color w:val="222222"/>
          <w:sz w:val="24"/>
          <w:szCs w:val="24"/>
          <w:rtl/>
        </w:rPr>
        <w:t>ריטב"א</w:t>
      </w:r>
      <w:proofErr w:type="spellEnd"/>
      <w:r w:rsidRPr="00AB180A">
        <w:rPr>
          <w:rFonts w:ascii="Narkisim" w:hAnsi="Narkisim" w:cs="Narkisim" w:hint="cs"/>
          <w:color w:val="222222"/>
          <w:sz w:val="24"/>
          <w:szCs w:val="24"/>
          <w:rtl/>
        </w:rPr>
        <w:t>, ו ע"א)</w:t>
      </w:r>
      <w:r w:rsidRPr="002F5790">
        <w:rPr>
          <w:rFonts w:ascii="Narkisim" w:hAnsi="Narkisim" w:cs="Narkisim" w:hint="cs"/>
          <w:color w:val="222222"/>
          <w:sz w:val="24"/>
          <w:szCs w:val="24"/>
          <w:rtl/>
        </w:rPr>
        <w:t xml:space="preserve"> </w:t>
      </w:r>
      <w:r>
        <w:rPr>
          <w:rFonts w:ascii="Narkisim" w:hAnsi="Narkisim" w:cs="Narkisim" w:hint="cs"/>
          <w:color w:val="222222"/>
          <w:sz w:val="24"/>
          <w:szCs w:val="24"/>
          <w:rtl/>
        </w:rPr>
        <w:t xml:space="preserve">הציע </w:t>
      </w:r>
      <w:proofErr w:type="spellStart"/>
      <w:r>
        <w:rPr>
          <w:rFonts w:ascii="Narkisim" w:hAnsi="Narkisim" w:cs="Narkisim" w:hint="cs"/>
          <w:color w:val="222222"/>
          <w:sz w:val="24"/>
          <w:szCs w:val="24"/>
          <w:rtl/>
        </w:rPr>
        <w:t>שאביי</w:t>
      </w:r>
      <w:proofErr w:type="spellEnd"/>
      <w:r>
        <w:rPr>
          <w:rFonts w:ascii="Narkisim" w:hAnsi="Narkisim" w:cs="Narkisim" w:hint="cs"/>
          <w:color w:val="222222"/>
          <w:sz w:val="24"/>
          <w:szCs w:val="24"/>
          <w:rtl/>
        </w:rPr>
        <w:t xml:space="preserve"> פירש את דברי רבי יוחנן:  </w:t>
      </w:r>
    </w:p>
    <w:p w14:paraId="625E4A0F" w14:textId="77777777" w:rsidR="00960655" w:rsidRPr="00AB653B" w:rsidRDefault="00960655" w:rsidP="00960655">
      <w:pPr>
        <w:shd w:val="clear" w:color="auto" w:fill="FFFFFF"/>
        <w:spacing w:after="0" w:line="360" w:lineRule="auto"/>
        <w:ind w:left="720"/>
        <w:jc w:val="both"/>
        <w:rPr>
          <w:rFonts w:ascii="Narkisim" w:hAnsi="Narkisim" w:cs="Narkisim"/>
          <w:color w:val="222222"/>
          <w:sz w:val="24"/>
          <w:szCs w:val="24"/>
          <w:rtl/>
        </w:rPr>
      </w:pPr>
      <w:proofErr w:type="spellStart"/>
      <w:r w:rsidRPr="00AB653B">
        <w:rPr>
          <w:rFonts w:ascii="Narkisim" w:hAnsi="Narkisim" w:cs="Narkisim"/>
          <w:color w:val="222222"/>
          <w:sz w:val="24"/>
          <w:szCs w:val="24"/>
          <w:rtl/>
        </w:rPr>
        <w:t>אביי</w:t>
      </w:r>
      <w:proofErr w:type="spellEnd"/>
      <w:r w:rsidRPr="00AB653B">
        <w:rPr>
          <w:rFonts w:ascii="Narkisim" w:hAnsi="Narkisim" w:cs="Narkisim"/>
          <w:color w:val="222222"/>
          <w:sz w:val="24"/>
          <w:szCs w:val="24"/>
          <w:rtl/>
        </w:rPr>
        <w:t xml:space="preserve"> אמר </w:t>
      </w:r>
      <w:proofErr w:type="spellStart"/>
      <w:r w:rsidRPr="00AB653B">
        <w:rPr>
          <w:rFonts w:ascii="Narkisim" w:hAnsi="Narkisim" w:cs="Narkisim"/>
          <w:color w:val="222222"/>
          <w:sz w:val="24"/>
          <w:szCs w:val="24"/>
          <w:rtl/>
        </w:rPr>
        <w:t>חיישינן</w:t>
      </w:r>
      <w:proofErr w:type="spellEnd"/>
      <w:r w:rsidRPr="00AB653B">
        <w:rPr>
          <w:rFonts w:ascii="Narkisim" w:hAnsi="Narkisim" w:cs="Narkisim"/>
          <w:color w:val="222222"/>
          <w:sz w:val="24"/>
          <w:szCs w:val="24"/>
          <w:rtl/>
        </w:rPr>
        <w:t xml:space="preserve"> שמא </w:t>
      </w:r>
      <w:proofErr w:type="spellStart"/>
      <w:r w:rsidRPr="00AB653B">
        <w:rPr>
          <w:rFonts w:ascii="Narkisim" w:hAnsi="Narkisim" w:cs="Narkisim"/>
          <w:color w:val="222222"/>
          <w:sz w:val="24"/>
          <w:szCs w:val="24"/>
          <w:rtl/>
        </w:rPr>
        <w:t>מלוה</w:t>
      </w:r>
      <w:proofErr w:type="spellEnd"/>
      <w:r w:rsidRPr="00AB653B">
        <w:rPr>
          <w:rFonts w:ascii="Narkisim" w:hAnsi="Narkisim" w:cs="Narkisim"/>
          <w:color w:val="222222"/>
          <w:sz w:val="24"/>
          <w:szCs w:val="24"/>
          <w:rtl/>
        </w:rPr>
        <w:t xml:space="preserve"> ישנה יש לו עליו. פירוש אפשר היה לומר </w:t>
      </w:r>
      <w:proofErr w:type="spellStart"/>
      <w:r w:rsidRPr="00AB653B">
        <w:rPr>
          <w:rFonts w:ascii="Narkisim" w:hAnsi="Narkisim" w:cs="Narkisim"/>
          <w:color w:val="222222"/>
          <w:sz w:val="24"/>
          <w:szCs w:val="24"/>
          <w:rtl/>
        </w:rPr>
        <w:t>דאביי</w:t>
      </w:r>
      <w:proofErr w:type="spellEnd"/>
      <w:r w:rsidRPr="00AB653B">
        <w:rPr>
          <w:rFonts w:ascii="Narkisim" w:hAnsi="Narkisim" w:cs="Narkisim"/>
          <w:color w:val="222222"/>
          <w:sz w:val="24"/>
          <w:szCs w:val="24"/>
          <w:rtl/>
        </w:rPr>
        <w:t xml:space="preserve"> אינו חולק על ר</w:t>
      </w:r>
      <w:r>
        <w:rPr>
          <w:rFonts w:ascii="Narkisim" w:hAnsi="Narkisim" w:cs="Narkisim" w:hint="cs"/>
          <w:color w:val="222222"/>
          <w:sz w:val="24"/>
          <w:szCs w:val="24"/>
          <w:rtl/>
        </w:rPr>
        <w:t>בי</w:t>
      </w:r>
      <w:r w:rsidRPr="00AB653B">
        <w:rPr>
          <w:rFonts w:ascii="Narkisim" w:hAnsi="Narkisim" w:cs="Narkisim"/>
          <w:color w:val="222222"/>
          <w:sz w:val="24"/>
          <w:szCs w:val="24"/>
          <w:rtl/>
        </w:rPr>
        <w:t xml:space="preserve"> יוחנן אלא שמפרש דבריו</w:t>
      </w:r>
      <w:r>
        <w:rPr>
          <w:rFonts w:ascii="Narkisim" w:hAnsi="Narkisim" w:cs="Narkisim" w:hint="cs"/>
          <w:color w:val="222222"/>
          <w:sz w:val="24"/>
          <w:szCs w:val="24"/>
          <w:rtl/>
        </w:rPr>
        <w:t>.</w:t>
      </w:r>
      <w:r w:rsidRPr="00AB653B">
        <w:rPr>
          <w:rFonts w:ascii="Narkisim" w:hAnsi="Narkisim" w:cs="Narkisim"/>
          <w:color w:val="222222"/>
          <w:sz w:val="24"/>
          <w:szCs w:val="24"/>
          <w:rtl/>
        </w:rPr>
        <w:t xml:space="preserve"> </w:t>
      </w:r>
      <w:proofErr w:type="spellStart"/>
      <w:r w:rsidRPr="00AB653B">
        <w:rPr>
          <w:rFonts w:ascii="Narkisim" w:hAnsi="Narkisim" w:cs="Narkisim"/>
          <w:color w:val="222222"/>
          <w:sz w:val="24"/>
          <w:szCs w:val="24"/>
          <w:rtl/>
        </w:rPr>
        <w:t>דהא</w:t>
      </w:r>
      <w:proofErr w:type="spellEnd"/>
      <w:r w:rsidRPr="00AB653B">
        <w:rPr>
          <w:rFonts w:ascii="Narkisim" w:hAnsi="Narkisim" w:cs="Narkisim"/>
          <w:color w:val="222222"/>
          <w:sz w:val="24"/>
          <w:szCs w:val="24"/>
          <w:rtl/>
        </w:rPr>
        <w:t xml:space="preserve"> </w:t>
      </w:r>
      <w:proofErr w:type="spellStart"/>
      <w:r w:rsidRPr="00AB653B">
        <w:rPr>
          <w:rFonts w:ascii="Narkisim" w:hAnsi="Narkisim" w:cs="Narkisim"/>
          <w:color w:val="222222"/>
          <w:sz w:val="24"/>
          <w:szCs w:val="24"/>
          <w:rtl/>
        </w:rPr>
        <w:t>דחיישינן</w:t>
      </w:r>
      <w:proofErr w:type="spellEnd"/>
      <w:r w:rsidRPr="00AB653B">
        <w:rPr>
          <w:rFonts w:ascii="Narkisim" w:hAnsi="Narkisim" w:cs="Narkisim"/>
          <w:color w:val="222222"/>
          <w:sz w:val="24"/>
          <w:szCs w:val="24"/>
          <w:rtl/>
        </w:rPr>
        <w:t xml:space="preserve"> שהוא תוקף בטליתו של </w:t>
      </w:r>
      <w:proofErr w:type="spellStart"/>
      <w:r w:rsidRPr="00AB653B">
        <w:rPr>
          <w:rFonts w:ascii="Narkisim" w:hAnsi="Narkisim" w:cs="Narkisim"/>
          <w:color w:val="222222"/>
          <w:sz w:val="24"/>
          <w:szCs w:val="24"/>
          <w:rtl/>
        </w:rPr>
        <w:t>חבירו</w:t>
      </w:r>
      <w:proofErr w:type="spellEnd"/>
      <w:r w:rsidRPr="00AB653B">
        <w:rPr>
          <w:rFonts w:ascii="Narkisim" w:hAnsi="Narkisim" w:cs="Narkisim"/>
          <w:color w:val="222222"/>
          <w:sz w:val="24"/>
          <w:szCs w:val="24"/>
          <w:rtl/>
        </w:rPr>
        <w:t xml:space="preserve"> לאו </w:t>
      </w:r>
      <w:proofErr w:type="spellStart"/>
      <w:r w:rsidRPr="00AB653B">
        <w:rPr>
          <w:rFonts w:ascii="Narkisim" w:hAnsi="Narkisim" w:cs="Narkisim"/>
          <w:color w:val="222222"/>
          <w:sz w:val="24"/>
          <w:szCs w:val="24"/>
          <w:rtl/>
        </w:rPr>
        <w:t>למימרא</w:t>
      </w:r>
      <w:proofErr w:type="spellEnd"/>
      <w:r w:rsidRPr="00AB653B">
        <w:rPr>
          <w:rFonts w:ascii="Narkisim" w:hAnsi="Narkisim" w:cs="Narkisim"/>
          <w:color w:val="222222"/>
          <w:sz w:val="24"/>
          <w:szCs w:val="24"/>
          <w:rtl/>
        </w:rPr>
        <w:t xml:space="preserve"> שתוקף בה דרך גזל גמור בלא שום טענה</w:t>
      </w:r>
      <w:r>
        <w:rPr>
          <w:rFonts w:ascii="Narkisim" w:hAnsi="Narkisim" w:cs="Narkisim" w:hint="cs"/>
          <w:color w:val="222222"/>
          <w:sz w:val="24"/>
          <w:szCs w:val="24"/>
          <w:rtl/>
        </w:rPr>
        <w:t>,</w:t>
      </w:r>
      <w:r w:rsidRPr="00AB653B">
        <w:rPr>
          <w:rFonts w:ascii="Narkisim" w:hAnsi="Narkisim" w:cs="Narkisim"/>
          <w:color w:val="222222"/>
          <w:sz w:val="24"/>
          <w:szCs w:val="24"/>
          <w:rtl/>
        </w:rPr>
        <w:t xml:space="preserve"> אלא משום ספק </w:t>
      </w:r>
      <w:proofErr w:type="spellStart"/>
      <w:r w:rsidRPr="00AB653B">
        <w:rPr>
          <w:rFonts w:ascii="Narkisim" w:hAnsi="Narkisim" w:cs="Narkisim"/>
          <w:color w:val="222222"/>
          <w:sz w:val="24"/>
          <w:szCs w:val="24"/>
          <w:rtl/>
        </w:rPr>
        <w:t>מלוה</w:t>
      </w:r>
      <w:proofErr w:type="spellEnd"/>
      <w:r w:rsidRPr="00AB653B">
        <w:rPr>
          <w:rFonts w:ascii="Narkisim" w:hAnsi="Narkisim" w:cs="Narkisim"/>
          <w:color w:val="222222"/>
          <w:sz w:val="24"/>
          <w:szCs w:val="24"/>
          <w:rtl/>
        </w:rPr>
        <w:t xml:space="preserve"> ישנה הוא </w:t>
      </w:r>
      <w:proofErr w:type="spellStart"/>
      <w:r w:rsidRPr="00AB653B">
        <w:rPr>
          <w:rFonts w:ascii="Narkisim" w:hAnsi="Narkisim" w:cs="Narkisim"/>
          <w:color w:val="222222"/>
          <w:sz w:val="24"/>
          <w:szCs w:val="24"/>
          <w:rtl/>
        </w:rPr>
        <w:t>דתוקף</w:t>
      </w:r>
      <w:proofErr w:type="spellEnd"/>
      <w:r>
        <w:rPr>
          <w:rFonts w:ascii="Narkisim" w:hAnsi="Narkisim" w:cs="Narkisim" w:hint="cs"/>
          <w:color w:val="222222"/>
          <w:sz w:val="24"/>
          <w:szCs w:val="24"/>
          <w:rtl/>
        </w:rPr>
        <w:t>,</w:t>
      </w:r>
      <w:r w:rsidRPr="00AB653B">
        <w:rPr>
          <w:rFonts w:ascii="Narkisim" w:hAnsi="Narkisim" w:cs="Narkisim"/>
          <w:color w:val="222222"/>
          <w:sz w:val="24"/>
          <w:szCs w:val="24"/>
          <w:rtl/>
        </w:rPr>
        <w:t xml:space="preserve"> </w:t>
      </w:r>
      <w:proofErr w:type="spellStart"/>
      <w:r w:rsidRPr="00AB653B">
        <w:rPr>
          <w:rFonts w:ascii="Narkisim" w:hAnsi="Narkisim" w:cs="Narkisim"/>
          <w:color w:val="222222"/>
          <w:sz w:val="24"/>
          <w:szCs w:val="24"/>
          <w:rtl/>
        </w:rPr>
        <w:t>דבהא</w:t>
      </w:r>
      <w:proofErr w:type="spellEnd"/>
      <w:r w:rsidRPr="00AB653B">
        <w:rPr>
          <w:rFonts w:ascii="Narkisim" w:hAnsi="Narkisim" w:cs="Narkisim"/>
          <w:color w:val="222222"/>
          <w:sz w:val="24"/>
          <w:szCs w:val="24"/>
          <w:rtl/>
        </w:rPr>
        <w:t xml:space="preserve"> לא </w:t>
      </w:r>
      <w:proofErr w:type="spellStart"/>
      <w:r w:rsidRPr="00AB653B">
        <w:rPr>
          <w:rFonts w:ascii="Narkisim" w:hAnsi="Narkisim" w:cs="Narkisim"/>
          <w:color w:val="222222"/>
          <w:sz w:val="24"/>
          <w:szCs w:val="24"/>
          <w:rtl/>
        </w:rPr>
        <w:t>חשיד</w:t>
      </w:r>
      <w:proofErr w:type="spellEnd"/>
      <w:r w:rsidRPr="00AB653B">
        <w:rPr>
          <w:rFonts w:ascii="Narkisim" w:hAnsi="Narkisim" w:cs="Narkisim"/>
          <w:color w:val="222222"/>
          <w:sz w:val="24"/>
          <w:szCs w:val="24"/>
          <w:rtl/>
        </w:rPr>
        <w:t xml:space="preserve"> </w:t>
      </w:r>
      <w:proofErr w:type="spellStart"/>
      <w:r w:rsidRPr="00AB653B">
        <w:rPr>
          <w:rFonts w:ascii="Narkisim" w:hAnsi="Narkisim" w:cs="Narkisim"/>
          <w:color w:val="222222"/>
          <w:sz w:val="24"/>
          <w:szCs w:val="24"/>
          <w:rtl/>
        </w:rPr>
        <w:t>אממונא</w:t>
      </w:r>
      <w:proofErr w:type="spellEnd"/>
      <w:r>
        <w:rPr>
          <w:rFonts w:ascii="Narkisim" w:hAnsi="Narkisim" w:cs="Narkisim" w:hint="cs"/>
          <w:color w:val="222222"/>
          <w:sz w:val="24"/>
          <w:szCs w:val="24"/>
          <w:rtl/>
        </w:rPr>
        <w:t xml:space="preserve">. </w:t>
      </w:r>
      <w:r w:rsidRPr="00AB653B">
        <w:rPr>
          <w:rFonts w:ascii="Narkisim" w:hAnsi="Narkisim" w:cs="Narkisim"/>
          <w:color w:val="222222"/>
          <w:sz w:val="24"/>
          <w:szCs w:val="24"/>
          <w:rtl/>
        </w:rPr>
        <w:t xml:space="preserve"> ומ</w:t>
      </w:r>
      <w:r>
        <w:rPr>
          <w:rFonts w:ascii="Narkisim" w:hAnsi="Narkisim" w:cs="Narkisim" w:hint="cs"/>
          <w:color w:val="222222"/>
          <w:sz w:val="24"/>
          <w:szCs w:val="24"/>
          <w:rtl/>
        </w:rPr>
        <w:t>כל מקום ת</w:t>
      </w:r>
      <w:r w:rsidRPr="00AB653B">
        <w:rPr>
          <w:rFonts w:ascii="Narkisim" w:hAnsi="Narkisim" w:cs="Narkisim"/>
          <w:color w:val="222222"/>
          <w:sz w:val="24"/>
          <w:szCs w:val="24"/>
          <w:rtl/>
        </w:rPr>
        <w:t xml:space="preserve">וקף טליתו של </w:t>
      </w:r>
      <w:proofErr w:type="spellStart"/>
      <w:r w:rsidRPr="00AB653B">
        <w:rPr>
          <w:rFonts w:ascii="Narkisim" w:hAnsi="Narkisim" w:cs="Narkisim"/>
          <w:color w:val="222222"/>
          <w:sz w:val="24"/>
          <w:szCs w:val="24"/>
          <w:rtl/>
        </w:rPr>
        <w:t>חבירו</w:t>
      </w:r>
      <w:proofErr w:type="spellEnd"/>
      <w:r w:rsidRPr="00AB653B">
        <w:rPr>
          <w:rFonts w:ascii="Narkisim" w:hAnsi="Narkisim" w:cs="Narkisim"/>
          <w:color w:val="222222"/>
          <w:sz w:val="24"/>
          <w:szCs w:val="24"/>
          <w:rtl/>
        </w:rPr>
        <w:t xml:space="preserve"> הוא כי עיקר הטלית של </w:t>
      </w:r>
      <w:proofErr w:type="spellStart"/>
      <w:r w:rsidRPr="00AB653B">
        <w:rPr>
          <w:rFonts w:ascii="Narkisim" w:hAnsi="Narkisim" w:cs="Narkisim"/>
          <w:color w:val="222222"/>
          <w:sz w:val="24"/>
          <w:szCs w:val="24"/>
          <w:rtl/>
        </w:rPr>
        <w:t>חבירו</w:t>
      </w:r>
      <w:proofErr w:type="spellEnd"/>
      <w:r w:rsidRPr="00AB653B">
        <w:rPr>
          <w:rFonts w:ascii="Narkisim" w:hAnsi="Narkisim" w:cs="Narkisim"/>
          <w:color w:val="222222"/>
          <w:sz w:val="24"/>
          <w:szCs w:val="24"/>
          <w:rtl/>
        </w:rPr>
        <w:t xml:space="preserve"> הוא וזה לא מצאה ולא קנאה</w:t>
      </w:r>
      <w:r>
        <w:rPr>
          <w:rFonts w:ascii="Narkisim" w:hAnsi="Narkisim" w:cs="Narkisim" w:hint="cs"/>
          <w:color w:val="222222"/>
          <w:sz w:val="24"/>
          <w:szCs w:val="24"/>
          <w:rtl/>
        </w:rPr>
        <w:t>.</w:t>
      </w:r>
      <w:bookmarkStart w:id="0" w:name="_Ref200011708"/>
      <w:r>
        <w:rPr>
          <w:rStyle w:val="af0"/>
          <w:rFonts w:ascii="Narkisim" w:eastAsiaTheme="majorEastAsia" w:hAnsi="Narkisim" w:cs="Narkisim"/>
          <w:color w:val="222222"/>
          <w:sz w:val="24"/>
          <w:szCs w:val="24"/>
          <w:rtl/>
        </w:rPr>
        <w:footnoteReference w:id="15"/>
      </w:r>
      <w:bookmarkEnd w:id="0"/>
      <w:r>
        <w:rPr>
          <w:rFonts w:ascii="Narkisim" w:hAnsi="Narkisim" w:cs="Narkisim" w:hint="cs"/>
          <w:color w:val="222222"/>
          <w:sz w:val="24"/>
          <w:szCs w:val="24"/>
          <w:rtl/>
        </w:rPr>
        <w:t xml:space="preserve"> </w:t>
      </w:r>
    </w:p>
    <w:p w14:paraId="564C06FA"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EE1415">
        <w:rPr>
          <w:rFonts w:ascii="Narkisim" w:hAnsi="Narkisim" w:cs="Narkisim" w:hint="cs"/>
          <w:color w:val="222222"/>
          <w:sz w:val="24"/>
          <w:szCs w:val="24"/>
          <w:rtl/>
        </w:rPr>
        <w:lastRenderedPageBreak/>
        <w:t xml:space="preserve">לפי </w:t>
      </w:r>
      <w:proofErr w:type="spellStart"/>
      <w:r w:rsidRPr="00EE1415">
        <w:rPr>
          <w:rFonts w:ascii="Narkisim" w:hAnsi="Narkisim" w:cs="Narkisim" w:hint="cs"/>
          <w:color w:val="222222"/>
          <w:sz w:val="24"/>
          <w:szCs w:val="24"/>
          <w:rtl/>
        </w:rPr>
        <w:t>הריטב"א</w:t>
      </w:r>
      <w:proofErr w:type="spellEnd"/>
      <w:r w:rsidRPr="00EE1415">
        <w:rPr>
          <w:rFonts w:ascii="Narkisim" w:hAnsi="Narkisim" w:cs="Narkisim" w:hint="cs"/>
          <w:color w:val="222222"/>
          <w:sz w:val="24"/>
          <w:szCs w:val="24"/>
          <w:rtl/>
        </w:rPr>
        <w:t xml:space="preserve"> </w:t>
      </w:r>
      <w:proofErr w:type="spellStart"/>
      <w:r w:rsidRPr="00EE1415">
        <w:rPr>
          <w:rFonts w:ascii="Narkisim" w:hAnsi="Narkisim" w:cs="Narkisim" w:hint="cs"/>
          <w:color w:val="222222"/>
          <w:sz w:val="24"/>
          <w:szCs w:val="24"/>
          <w:rtl/>
        </w:rPr>
        <w:t>אביי</w:t>
      </w:r>
      <w:proofErr w:type="spellEnd"/>
      <w:r w:rsidRPr="00EE1415">
        <w:rPr>
          <w:rFonts w:ascii="Narkisim" w:hAnsi="Narkisim" w:cs="Narkisim" w:hint="cs"/>
          <w:color w:val="222222"/>
          <w:sz w:val="24"/>
          <w:szCs w:val="24"/>
          <w:rtl/>
        </w:rPr>
        <w:t xml:space="preserve"> </w:t>
      </w:r>
      <w:r>
        <w:rPr>
          <w:rFonts w:ascii="Narkisim" w:hAnsi="Narkisim" w:cs="Narkisim" w:hint="cs"/>
          <w:color w:val="222222"/>
          <w:sz w:val="24"/>
          <w:szCs w:val="24"/>
          <w:rtl/>
        </w:rPr>
        <w:t>ה</w:t>
      </w:r>
      <w:r w:rsidRPr="00EE1415">
        <w:rPr>
          <w:rFonts w:ascii="Narkisim" w:hAnsi="Narkisim" w:cs="Narkisim" w:hint="cs"/>
          <w:color w:val="222222"/>
          <w:sz w:val="24"/>
          <w:szCs w:val="24"/>
          <w:rtl/>
        </w:rPr>
        <w:t xml:space="preserve">סכים שהשבועה נועדה למנוע תקיפה של בעל הטלית. אלא שאין מדובר על תקיפה </w:t>
      </w:r>
      <w:r>
        <w:rPr>
          <w:rFonts w:ascii="Narkisim" w:hAnsi="Narkisim" w:cs="Narkisim" w:hint="cs"/>
          <w:color w:val="222222"/>
          <w:sz w:val="24"/>
          <w:szCs w:val="24"/>
          <w:rtl/>
        </w:rPr>
        <w:t>לשם גזל</w:t>
      </w:r>
      <w:r w:rsidRPr="00EE1415">
        <w:rPr>
          <w:rFonts w:ascii="Narkisim" w:hAnsi="Narkisim" w:cs="Narkisim" w:hint="cs"/>
          <w:color w:val="222222"/>
          <w:sz w:val="24"/>
          <w:szCs w:val="24"/>
          <w:rtl/>
        </w:rPr>
        <w:t xml:space="preserve">, אלא </w:t>
      </w:r>
      <w:r>
        <w:rPr>
          <w:rFonts w:ascii="Narkisim" w:hAnsi="Narkisim" w:cs="Narkisim" w:hint="cs"/>
          <w:color w:val="222222"/>
          <w:sz w:val="24"/>
          <w:szCs w:val="24"/>
          <w:rtl/>
        </w:rPr>
        <w:t xml:space="preserve">תקיפה שיש לה </w:t>
      </w:r>
      <w:r w:rsidRPr="00EE1415">
        <w:rPr>
          <w:rFonts w:ascii="Narkisim" w:hAnsi="Narkisim" w:cs="Narkisim" w:hint="cs"/>
          <w:color w:val="222222"/>
          <w:sz w:val="24"/>
          <w:szCs w:val="24"/>
          <w:rtl/>
        </w:rPr>
        <w:t xml:space="preserve">סיבה </w:t>
      </w:r>
      <w:r>
        <w:rPr>
          <w:rFonts w:ascii="Narkisim" w:hAnsi="Narkisim" w:cs="Narkisim"/>
          <w:color w:val="222222"/>
          <w:sz w:val="24"/>
          <w:szCs w:val="24"/>
          <w:rtl/>
        </w:rPr>
        <w:t>–</w:t>
      </w:r>
      <w:r w:rsidRPr="00EE1415">
        <w:rPr>
          <w:rFonts w:ascii="Narkisim" w:hAnsi="Narkisim" w:cs="Narkisim" w:hint="cs"/>
          <w:color w:val="222222"/>
          <w:sz w:val="24"/>
          <w:szCs w:val="24"/>
          <w:rtl/>
        </w:rPr>
        <w:t xml:space="preserve"> חשש שמא ספק מל</w:t>
      </w:r>
      <w:r>
        <w:rPr>
          <w:rFonts w:ascii="Narkisim" w:hAnsi="Narkisim" w:cs="Narkisim" w:hint="cs"/>
          <w:color w:val="222222"/>
          <w:sz w:val="24"/>
          <w:szCs w:val="24"/>
          <w:rtl/>
        </w:rPr>
        <w:t>ו</w:t>
      </w:r>
      <w:r w:rsidRPr="00EE1415">
        <w:rPr>
          <w:rFonts w:ascii="Narkisim" w:hAnsi="Narkisim" w:cs="Narkisim" w:hint="cs"/>
          <w:color w:val="222222"/>
          <w:sz w:val="24"/>
          <w:szCs w:val="24"/>
          <w:rtl/>
        </w:rPr>
        <w:t xml:space="preserve">וה ישנה יש לו עליו. </w:t>
      </w:r>
      <w:r>
        <w:rPr>
          <w:rFonts w:ascii="Narkisim" w:hAnsi="Narkisim" w:cs="Narkisim" w:hint="cs"/>
          <w:color w:val="222222"/>
          <w:sz w:val="24"/>
          <w:szCs w:val="24"/>
          <w:rtl/>
        </w:rPr>
        <w:t xml:space="preserve">במצב כזה הוא איננו מוגדר חשוד על ממון ועל כן הוא יכול להישבע. אמנם, יחד </w:t>
      </w:r>
      <w:r w:rsidRPr="00EE1415">
        <w:rPr>
          <w:rFonts w:ascii="Narkisim" w:hAnsi="Narkisim" w:cs="Narkisim" w:hint="cs"/>
          <w:color w:val="222222"/>
          <w:sz w:val="24"/>
          <w:szCs w:val="24"/>
          <w:rtl/>
        </w:rPr>
        <w:t>עם זאת שלאותו מלווה יש סיבה לדרוש את הטלית, בכל זאת הוא נקרא תוקף "</w:t>
      </w:r>
      <w:r w:rsidRPr="00EE1415">
        <w:rPr>
          <w:rFonts w:ascii="Narkisim" w:hAnsi="Narkisim" w:cs="Narkisim"/>
          <w:color w:val="222222"/>
          <w:sz w:val="24"/>
          <w:szCs w:val="24"/>
          <w:rtl/>
        </w:rPr>
        <w:t xml:space="preserve">כי עיקר הטלית של </w:t>
      </w:r>
      <w:proofErr w:type="spellStart"/>
      <w:r w:rsidRPr="00AB653B">
        <w:rPr>
          <w:rFonts w:ascii="Narkisim" w:hAnsi="Narkisim" w:cs="Narkisim"/>
          <w:color w:val="222222"/>
          <w:sz w:val="24"/>
          <w:szCs w:val="24"/>
          <w:rtl/>
        </w:rPr>
        <w:t>חבירו</w:t>
      </w:r>
      <w:proofErr w:type="spellEnd"/>
      <w:r w:rsidRPr="00AB653B">
        <w:rPr>
          <w:rFonts w:ascii="Narkisim" w:hAnsi="Narkisim" w:cs="Narkisim"/>
          <w:color w:val="222222"/>
          <w:sz w:val="24"/>
          <w:szCs w:val="24"/>
          <w:rtl/>
        </w:rPr>
        <w:t xml:space="preserve"> הוא</w:t>
      </w:r>
      <w:r>
        <w:rPr>
          <w:rFonts w:ascii="Narkisim" w:hAnsi="Narkisim" w:cs="Narkisim" w:hint="cs"/>
          <w:color w:val="222222"/>
          <w:sz w:val="24"/>
          <w:szCs w:val="24"/>
          <w:rtl/>
        </w:rPr>
        <w:t>,</w:t>
      </w:r>
      <w:r w:rsidRPr="00AB653B">
        <w:rPr>
          <w:rFonts w:ascii="Narkisim" w:hAnsi="Narkisim" w:cs="Narkisim"/>
          <w:color w:val="222222"/>
          <w:sz w:val="24"/>
          <w:szCs w:val="24"/>
          <w:rtl/>
        </w:rPr>
        <w:t xml:space="preserve"> וזה לא מצאה ולא קנאה</w:t>
      </w:r>
      <w:r>
        <w:rPr>
          <w:rFonts w:ascii="Narkisim" w:hAnsi="Narkisim" w:cs="Narkisim" w:hint="cs"/>
          <w:color w:val="222222"/>
          <w:sz w:val="24"/>
          <w:szCs w:val="24"/>
          <w:rtl/>
        </w:rPr>
        <w:t xml:space="preserve">". לפי ההסבר של </w:t>
      </w:r>
      <w:proofErr w:type="spellStart"/>
      <w:r>
        <w:rPr>
          <w:rFonts w:ascii="Narkisim" w:hAnsi="Narkisim" w:cs="Narkisim" w:hint="cs"/>
          <w:color w:val="222222"/>
          <w:sz w:val="24"/>
          <w:szCs w:val="24"/>
          <w:rtl/>
        </w:rPr>
        <w:t>הריטב"א</w:t>
      </w:r>
      <w:proofErr w:type="spellEnd"/>
      <w:r>
        <w:rPr>
          <w:rFonts w:ascii="Narkisim" w:hAnsi="Narkisim" w:cs="Narkisim" w:hint="cs"/>
          <w:color w:val="222222"/>
          <w:sz w:val="24"/>
          <w:szCs w:val="24"/>
          <w:rtl/>
        </w:rPr>
        <w:t xml:space="preserve"> מובן מדוע 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נזכרו רק פעם אחת בסוגיה, ומדוע הם נזכרו אחרי הדיון בדברי רבי יוחנן, כי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בדבריו פירש את דברי רבי יוחנן. זו הסיבה שבגמרא עצמה לא כתוב </w:t>
      </w:r>
      <w:proofErr w:type="spellStart"/>
      <w:r>
        <w:rPr>
          <w:rFonts w:ascii="Narkisim" w:hAnsi="Narkisim" w:cs="Narkisim" w:hint="cs"/>
          <w:color w:val="222222"/>
          <w:sz w:val="24"/>
          <w:szCs w:val="24"/>
          <w:rtl/>
        </w:rPr>
        <w:t>שאביי</w:t>
      </w:r>
      <w:proofErr w:type="spellEnd"/>
      <w:r>
        <w:rPr>
          <w:rFonts w:ascii="Narkisim" w:hAnsi="Narkisim" w:cs="Narkisim" w:hint="cs"/>
          <w:color w:val="222222"/>
          <w:sz w:val="24"/>
          <w:szCs w:val="24"/>
          <w:rtl/>
        </w:rPr>
        <w:t xml:space="preserve"> הקשה על דברי רבי יוחנן, וכן לא כתוב הפתיח של דברי רבי יוחנן:</w:t>
      </w:r>
      <w:r>
        <w:rPr>
          <w:rFonts w:ascii="Narkisim" w:hAnsi="Narkisim" w:cs="Narkisim"/>
          <w:color w:val="222222"/>
          <w:sz w:val="24"/>
          <w:szCs w:val="24"/>
        </w:rPr>
        <w:t xml:space="preserve"> </w:t>
      </w:r>
      <w:r>
        <w:rPr>
          <w:rFonts w:ascii="Narkisim" w:hAnsi="Narkisim" w:cs="Narkisim" w:hint="cs"/>
          <w:color w:val="222222"/>
          <w:sz w:val="24"/>
          <w:szCs w:val="24"/>
          <w:rtl/>
        </w:rPr>
        <w:t>"</w:t>
      </w:r>
      <w:r w:rsidRPr="00FA2979">
        <w:rPr>
          <w:rFonts w:ascii="Narkisim" w:hAnsi="Narkisim" w:cs="Narkisim"/>
          <w:color w:val="222222"/>
          <w:sz w:val="24"/>
          <w:szCs w:val="24"/>
          <w:rtl/>
        </w:rPr>
        <w:t xml:space="preserve">שבועה זו תקנת חכמים היא, שלא יהא כל אחד ואחד הולך ותוקף בטליתו של </w:t>
      </w:r>
      <w:proofErr w:type="spellStart"/>
      <w:r w:rsidRPr="00FA2979">
        <w:rPr>
          <w:rFonts w:ascii="Narkisim" w:hAnsi="Narkisim" w:cs="Narkisim"/>
          <w:color w:val="222222"/>
          <w:sz w:val="24"/>
          <w:szCs w:val="24"/>
          <w:rtl/>
        </w:rPr>
        <w:t>חבירו</w:t>
      </w:r>
      <w:proofErr w:type="spellEnd"/>
      <w:r>
        <w:rPr>
          <w:rFonts w:ascii="Narkisim" w:hAnsi="Narkisim" w:cs="Narkisim" w:hint="cs"/>
          <w:color w:val="222222"/>
          <w:sz w:val="24"/>
          <w:szCs w:val="24"/>
          <w:rtl/>
        </w:rPr>
        <w:t>".</w:t>
      </w:r>
      <w:r w:rsidRPr="00FA2979">
        <w:rPr>
          <w:rFonts w:ascii="Narkisim" w:hAnsi="Narkisim" w:cs="Narkisim"/>
          <w:color w:val="222222"/>
          <w:sz w:val="24"/>
          <w:szCs w:val="24"/>
          <w:rtl/>
        </w:rPr>
        <w:t xml:space="preserve">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הסכים לאמור במשפט זה אלא שלפיו התוקף תקף כי יש לו ספק מלווה ישנה.   </w:t>
      </w:r>
    </w:p>
    <w:p w14:paraId="3DB48361"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EE1415">
        <w:rPr>
          <w:rFonts w:ascii="Narkisim" w:hAnsi="Narkisim" w:cs="Narkisim" w:hint="cs"/>
          <w:color w:val="222222"/>
          <w:sz w:val="24"/>
          <w:szCs w:val="24"/>
          <w:rtl/>
        </w:rPr>
        <w:t xml:space="preserve">נראה להציע שיש בסיס לפירוש זה </w:t>
      </w:r>
      <w:r>
        <w:rPr>
          <w:rFonts w:ascii="Narkisim" w:hAnsi="Narkisim" w:cs="Narkisim" w:hint="cs"/>
          <w:color w:val="222222"/>
          <w:sz w:val="24"/>
          <w:szCs w:val="24"/>
          <w:rtl/>
        </w:rPr>
        <w:t xml:space="preserve">של </w:t>
      </w:r>
      <w:proofErr w:type="spellStart"/>
      <w:r>
        <w:rPr>
          <w:rFonts w:ascii="Narkisim" w:hAnsi="Narkisim" w:cs="Narkisim" w:hint="cs"/>
          <w:color w:val="222222"/>
          <w:sz w:val="24"/>
          <w:szCs w:val="24"/>
          <w:rtl/>
        </w:rPr>
        <w:t>הריטב"א</w:t>
      </w:r>
      <w:proofErr w:type="spellEnd"/>
      <w:r>
        <w:rPr>
          <w:rFonts w:ascii="Narkisim" w:hAnsi="Narkisim" w:cs="Narkisim" w:hint="cs"/>
          <w:color w:val="222222"/>
          <w:sz w:val="24"/>
          <w:szCs w:val="24"/>
          <w:rtl/>
        </w:rPr>
        <w:t xml:space="preserve"> </w:t>
      </w:r>
      <w:r w:rsidRPr="00EE1415">
        <w:rPr>
          <w:rFonts w:ascii="Narkisim" w:hAnsi="Narkisim" w:cs="Narkisim" w:hint="cs"/>
          <w:color w:val="222222"/>
          <w:sz w:val="24"/>
          <w:szCs w:val="24"/>
          <w:rtl/>
        </w:rPr>
        <w:t>בניסוח טעמו של רבי יוחנן בירושלמי (כתובות ב, א) שצוי</w:t>
      </w:r>
      <w:r>
        <w:rPr>
          <w:rFonts w:ascii="Narkisim" w:hAnsi="Narkisim" w:cs="Narkisim" w:hint="cs"/>
          <w:color w:val="222222"/>
          <w:sz w:val="24"/>
          <w:szCs w:val="24"/>
          <w:rtl/>
        </w:rPr>
        <w:t>ן</w:t>
      </w:r>
      <w:r w:rsidRPr="00EE1415">
        <w:rPr>
          <w:rFonts w:ascii="Narkisim" w:hAnsi="Narkisim" w:cs="Narkisim" w:hint="cs"/>
          <w:color w:val="222222"/>
          <w:sz w:val="24"/>
          <w:szCs w:val="24"/>
          <w:rtl/>
        </w:rPr>
        <w:t xml:space="preserve"> לעיל. נציב את דברי התלמודים זה מעל זה כדי שיהיה ניתן לחדד את ההבדלים</w:t>
      </w:r>
      <w:r>
        <w:rPr>
          <w:rFonts w:ascii="Narkisim" w:hAnsi="Narkisim" w:cs="Narkisim" w:hint="cs"/>
          <w:color w:val="222222"/>
          <w:sz w:val="24"/>
          <w:szCs w:val="24"/>
          <w:rtl/>
        </w:rPr>
        <w:t xml:space="preserve"> ולהסביר את האמור בירושלמי על פי דברי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בבבלי. </w:t>
      </w:r>
      <w:r w:rsidRPr="00EE1415">
        <w:rPr>
          <w:rFonts w:ascii="Narkisim" w:hAnsi="Narkisim" w:cs="Narkisim" w:hint="cs"/>
          <w:color w:val="222222"/>
          <w:sz w:val="24"/>
          <w:szCs w:val="24"/>
          <w:rtl/>
        </w:rPr>
        <w:t xml:space="preserve">  </w:t>
      </w:r>
    </w:p>
    <w:tbl>
      <w:tblPr>
        <w:tblStyle w:val="af1"/>
        <w:bidiVisual/>
        <w:tblW w:w="0" w:type="auto"/>
        <w:tblLook w:val="04A0" w:firstRow="1" w:lastRow="0" w:firstColumn="1" w:lastColumn="0" w:noHBand="0" w:noVBand="1"/>
      </w:tblPr>
      <w:tblGrid>
        <w:gridCol w:w="988"/>
        <w:gridCol w:w="2506"/>
        <w:gridCol w:w="3315"/>
        <w:gridCol w:w="2207"/>
      </w:tblGrid>
      <w:tr w:rsidR="00960655" w14:paraId="5B84AA70" w14:textId="77777777" w:rsidTr="00E15A9B">
        <w:tc>
          <w:tcPr>
            <w:tcW w:w="988" w:type="dxa"/>
          </w:tcPr>
          <w:p w14:paraId="512102EB" w14:textId="77777777" w:rsidR="00960655" w:rsidRDefault="00960655" w:rsidP="00E15A9B">
            <w:pPr>
              <w:spacing w:line="360" w:lineRule="auto"/>
              <w:jc w:val="both"/>
              <w:rPr>
                <w:rFonts w:ascii="Narkisim" w:hAnsi="Narkisim" w:cs="Narkisim"/>
                <w:color w:val="222222"/>
                <w:sz w:val="24"/>
                <w:szCs w:val="24"/>
                <w:rtl/>
              </w:rPr>
            </w:pPr>
          </w:p>
        </w:tc>
        <w:tc>
          <w:tcPr>
            <w:tcW w:w="2506" w:type="dxa"/>
          </w:tcPr>
          <w:p w14:paraId="7A79D3AC" w14:textId="77777777" w:rsidR="00960655" w:rsidRPr="008152E6" w:rsidRDefault="00960655" w:rsidP="00E15A9B">
            <w:pPr>
              <w:spacing w:line="360" w:lineRule="auto"/>
              <w:jc w:val="both"/>
              <w:rPr>
                <w:rFonts w:ascii="Narkisim" w:hAnsi="Narkisim" w:cs="Narkisim"/>
                <w:b/>
                <w:bCs/>
                <w:color w:val="222222"/>
                <w:sz w:val="24"/>
                <w:szCs w:val="24"/>
                <w:rtl/>
              </w:rPr>
            </w:pPr>
            <w:r w:rsidRPr="008152E6">
              <w:rPr>
                <w:rFonts w:ascii="Narkisim" w:hAnsi="Narkisim" w:cs="Narkisim" w:hint="cs"/>
                <w:b/>
                <w:bCs/>
                <w:color w:val="222222"/>
                <w:sz w:val="24"/>
                <w:szCs w:val="24"/>
                <w:rtl/>
              </w:rPr>
              <w:t>מעמד השבועה</w:t>
            </w:r>
          </w:p>
        </w:tc>
        <w:tc>
          <w:tcPr>
            <w:tcW w:w="3315" w:type="dxa"/>
          </w:tcPr>
          <w:p w14:paraId="2EBA79AD" w14:textId="77777777" w:rsidR="00960655" w:rsidRPr="008152E6" w:rsidRDefault="00960655" w:rsidP="00E15A9B">
            <w:pPr>
              <w:spacing w:line="360" w:lineRule="auto"/>
              <w:jc w:val="both"/>
              <w:rPr>
                <w:rFonts w:ascii="Narkisim" w:hAnsi="Narkisim" w:cs="Narkisim"/>
                <w:b/>
                <w:bCs/>
                <w:color w:val="222222"/>
                <w:sz w:val="24"/>
                <w:szCs w:val="24"/>
                <w:rtl/>
              </w:rPr>
            </w:pPr>
            <w:r w:rsidRPr="008152E6">
              <w:rPr>
                <w:rFonts w:ascii="Narkisim" w:hAnsi="Narkisim" w:cs="Narkisim" w:hint="cs"/>
                <w:b/>
                <w:bCs/>
                <w:color w:val="222222"/>
                <w:sz w:val="24"/>
                <w:szCs w:val="24"/>
                <w:rtl/>
              </w:rPr>
              <w:t>המקרה</w:t>
            </w:r>
            <w:r>
              <w:rPr>
                <w:rFonts w:ascii="Narkisim" w:hAnsi="Narkisim" w:cs="Narkisim" w:hint="cs"/>
                <w:b/>
                <w:bCs/>
                <w:color w:val="222222"/>
                <w:sz w:val="24"/>
                <w:szCs w:val="24"/>
                <w:rtl/>
              </w:rPr>
              <w:t xml:space="preserve"> / החשש</w:t>
            </w:r>
          </w:p>
        </w:tc>
        <w:tc>
          <w:tcPr>
            <w:tcW w:w="2207" w:type="dxa"/>
          </w:tcPr>
          <w:p w14:paraId="42DAB5FE" w14:textId="77777777" w:rsidR="00960655" w:rsidRPr="008152E6" w:rsidRDefault="00960655" w:rsidP="00E15A9B">
            <w:pPr>
              <w:shd w:val="clear" w:color="auto" w:fill="FFFFFF"/>
              <w:spacing w:line="360" w:lineRule="auto"/>
              <w:jc w:val="both"/>
              <w:rPr>
                <w:rFonts w:ascii="Narkisim" w:hAnsi="Narkisim" w:cs="Narkisim"/>
                <w:b/>
                <w:bCs/>
                <w:color w:val="222222"/>
                <w:sz w:val="24"/>
                <w:szCs w:val="24"/>
                <w:rtl/>
              </w:rPr>
            </w:pPr>
            <w:r w:rsidRPr="008152E6">
              <w:rPr>
                <w:rFonts w:ascii="Narkisim" w:hAnsi="Narkisim" w:cs="Narkisim" w:hint="cs"/>
                <w:b/>
                <w:bCs/>
                <w:color w:val="222222"/>
                <w:sz w:val="24"/>
                <w:szCs w:val="24"/>
                <w:rtl/>
              </w:rPr>
              <w:t>הטענה</w:t>
            </w:r>
          </w:p>
        </w:tc>
      </w:tr>
      <w:tr w:rsidR="00960655" w14:paraId="036BF695" w14:textId="77777777" w:rsidTr="00E15A9B">
        <w:tc>
          <w:tcPr>
            <w:tcW w:w="988" w:type="dxa"/>
          </w:tcPr>
          <w:p w14:paraId="0B8B6A60" w14:textId="77777777" w:rsidR="00960655" w:rsidRPr="008152E6" w:rsidRDefault="00960655" w:rsidP="00E15A9B">
            <w:pPr>
              <w:spacing w:line="360" w:lineRule="auto"/>
              <w:jc w:val="both"/>
              <w:rPr>
                <w:rFonts w:ascii="Narkisim" w:hAnsi="Narkisim" w:cs="Narkisim"/>
                <w:b/>
                <w:bCs/>
                <w:color w:val="222222"/>
                <w:sz w:val="24"/>
                <w:szCs w:val="24"/>
                <w:rtl/>
              </w:rPr>
            </w:pPr>
            <w:r w:rsidRPr="008152E6">
              <w:rPr>
                <w:rFonts w:ascii="Narkisim" w:hAnsi="Narkisim" w:cs="Narkisim" w:hint="cs"/>
                <w:b/>
                <w:bCs/>
                <w:color w:val="222222"/>
                <w:sz w:val="24"/>
                <w:szCs w:val="24"/>
                <w:rtl/>
              </w:rPr>
              <w:t>בבלי:</w:t>
            </w:r>
          </w:p>
        </w:tc>
        <w:tc>
          <w:tcPr>
            <w:tcW w:w="2506" w:type="dxa"/>
          </w:tcPr>
          <w:p w14:paraId="7E7C96A0" w14:textId="77777777" w:rsidR="00960655" w:rsidRDefault="00960655" w:rsidP="00E15A9B">
            <w:pPr>
              <w:spacing w:line="360" w:lineRule="auto"/>
              <w:jc w:val="both"/>
              <w:rPr>
                <w:rFonts w:ascii="Narkisim" w:hAnsi="Narkisim" w:cs="Narkisim"/>
                <w:color w:val="222222"/>
                <w:sz w:val="24"/>
                <w:szCs w:val="24"/>
                <w:rtl/>
              </w:rPr>
            </w:pPr>
            <w:r w:rsidRPr="00FA2979">
              <w:rPr>
                <w:rFonts w:ascii="Narkisim" w:hAnsi="Narkisim" w:cs="Narkisim"/>
                <w:color w:val="222222"/>
                <w:sz w:val="24"/>
                <w:szCs w:val="24"/>
                <w:rtl/>
              </w:rPr>
              <w:t>שבועה זו תקנת חכמים היא</w:t>
            </w:r>
            <w:r>
              <w:rPr>
                <w:rFonts w:ascii="Narkisim" w:hAnsi="Narkisim" w:cs="Narkisim" w:hint="cs"/>
                <w:color w:val="222222"/>
                <w:sz w:val="24"/>
                <w:szCs w:val="24"/>
                <w:rtl/>
              </w:rPr>
              <w:t>,</w:t>
            </w:r>
          </w:p>
        </w:tc>
        <w:tc>
          <w:tcPr>
            <w:tcW w:w="3315" w:type="dxa"/>
          </w:tcPr>
          <w:p w14:paraId="0CAB6958" w14:textId="77777777" w:rsidR="00960655" w:rsidRDefault="00960655" w:rsidP="00E15A9B">
            <w:pPr>
              <w:spacing w:line="360" w:lineRule="auto"/>
              <w:jc w:val="both"/>
              <w:rPr>
                <w:rFonts w:ascii="Narkisim" w:hAnsi="Narkisim" w:cs="Narkisim"/>
                <w:color w:val="222222"/>
                <w:sz w:val="24"/>
                <w:szCs w:val="24"/>
                <w:rtl/>
              </w:rPr>
            </w:pPr>
            <w:r w:rsidRPr="00FA2979">
              <w:rPr>
                <w:rFonts w:ascii="Narkisim" w:hAnsi="Narkisim" w:cs="Narkisim"/>
                <w:color w:val="222222"/>
                <w:sz w:val="24"/>
                <w:szCs w:val="24"/>
                <w:rtl/>
              </w:rPr>
              <w:t>שלא יהא כל אחד ואחד הולך</w:t>
            </w:r>
            <w:r w:rsidRPr="00EE1415">
              <w:rPr>
                <w:rFonts w:ascii="Narkisim" w:hAnsi="Narkisim" w:cs="Narkisim"/>
                <w:color w:val="222222"/>
                <w:sz w:val="24"/>
                <w:szCs w:val="24"/>
                <w:rtl/>
              </w:rPr>
              <w:t xml:space="preserve"> </w:t>
            </w:r>
            <w:r w:rsidRPr="00FA2979">
              <w:rPr>
                <w:rFonts w:ascii="Narkisim" w:hAnsi="Narkisim" w:cs="Narkisim"/>
                <w:color w:val="222222"/>
                <w:sz w:val="24"/>
                <w:szCs w:val="24"/>
                <w:rtl/>
              </w:rPr>
              <w:t xml:space="preserve">ותוקף בטליתו של </w:t>
            </w:r>
            <w:proofErr w:type="spellStart"/>
            <w:r w:rsidRPr="00FA2979">
              <w:rPr>
                <w:rFonts w:ascii="Narkisim" w:hAnsi="Narkisim" w:cs="Narkisim"/>
                <w:color w:val="222222"/>
                <w:sz w:val="24"/>
                <w:szCs w:val="24"/>
                <w:rtl/>
              </w:rPr>
              <w:t>חבירו</w:t>
            </w:r>
            <w:proofErr w:type="spellEnd"/>
            <w:r w:rsidRPr="00FA2979">
              <w:rPr>
                <w:rFonts w:ascii="Narkisim" w:hAnsi="Narkisim" w:cs="Narkisim"/>
                <w:color w:val="222222"/>
                <w:sz w:val="24"/>
                <w:szCs w:val="24"/>
                <w:rtl/>
              </w:rPr>
              <w:t>,</w:t>
            </w:r>
          </w:p>
        </w:tc>
        <w:tc>
          <w:tcPr>
            <w:tcW w:w="2207" w:type="dxa"/>
          </w:tcPr>
          <w:p w14:paraId="26F51A21" w14:textId="77777777" w:rsidR="00960655" w:rsidRDefault="00960655" w:rsidP="00E15A9B">
            <w:pPr>
              <w:shd w:val="clear" w:color="auto" w:fill="FFFFFF"/>
              <w:spacing w:line="360" w:lineRule="auto"/>
              <w:jc w:val="both"/>
              <w:rPr>
                <w:rFonts w:ascii="Narkisim" w:hAnsi="Narkisim" w:cs="Narkisim"/>
                <w:color w:val="222222"/>
                <w:sz w:val="24"/>
                <w:szCs w:val="24"/>
                <w:rtl/>
              </w:rPr>
            </w:pPr>
            <w:r w:rsidRPr="00FA2979">
              <w:rPr>
                <w:rFonts w:ascii="Narkisim" w:hAnsi="Narkisim" w:cs="Narkisim"/>
                <w:color w:val="222222"/>
                <w:sz w:val="24"/>
                <w:szCs w:val="24"/>
                <w:rtl/>
              </w:rPr>
              <w:t>ואומר</w:t>
            </w:r>
            <w:r>
              <w:rPr>
                <w:rFonts w:ascii="Narkisim" w:hAnsi="Narkisim" w:cs="Narkisim" w:hint="cs"/>
                <w:color w:val="222222"/>
                <w:sz w:val="24"/>
                <w:szCs w:val="24"/>
                <w:rtl/>
              </w:rPr>
              <w:t>:</w:t>
            </w:r>
            <w:r w:rsidRPr="00FA2979">
              <w:rPr>
                <w:rFonts w:ascii="Narkisim" w:hAnsi="Narkisim" w:cs="Narkisim"/>
                <w:color w:val="222222"/>
                <w:sz w:val="24"/>
                <w:szCs w:val="24"/>
                <w:rtl/>
              </w:rPr>
              <w:t xml:space="preserve"> שלי הוא. </w:t>
            </w:r>
          </w:p>
          <w:p w14:paraId="23F83091" w14:textId="77777777" w:rsidR="00960655" w:rsidRDefault="00960655" w:rsidP="00E15A9B">
            <w:pPr>
              <w:spacing w:line="360" w:lineRule="auto"/>
              <w:jc w:val="both"/>
              <w:rPr>
                <w:rFonts w:ascii="Narkisim" w:hAnsi="Narkisim" w:cs="Narkisim"/>
                <w:color w:val="222222"/>
                <w:sz w:val="24"/>
                <w:szCs w:val="24"/>
                <w:rtl/>
              </w:rPr>
            </w:pPr>
          </w:p>
        </w:tc>
      </w:tr>
      <w:tr w:rsidR="00960655" w14:paraId="5718769C" w14:textId="77777777" w:rsidTr="00E15A9B">
        <w:tc>
          <w:tcPr>
            <w:tcW w:w="988" w:type="dxa"/>
          </w:tcPr>
          <w:p w14:paraId="5FDF65AE" w14:textId="77777777" w:rsidR="00960655" w:rsidRPr="008152E6" w:rsidRDefault="00960655" w:rsidP="00E15A9B">
            <w:pPr>
              <w:spacing w:line="360" w:lineRule="auto"/>
              <w:jc w:val="both"/>
              <w:rPr>
                <w:rFonts w:ascii="Narkisim" w:hAnsi="Narkisim" w:cs="Narkisim"/>
                <w:b/>
                <w:bCs/>
                <w:color w:val="222222"/>
                <w:sz w:val="24"/>
                <w:szCs w:val="24"/>
                <w:rtl/>
              </w:rPr>
            </w:pPr>
            <w:r w:rsidRPr="008152E6">
              <w:rPr>
                <w:rFonts w:ascii="Narkisim" w:hAnsi="Narkisim" w:cs="Narkisim" w:hint="cs"/>
                <w:b/>
                <w:bCs/>
                <w:color w:val="222222"/>
                <w:sz w:val="24"/>
                <w:szCs w:val="24"/>
                <w:rtl/>
              </w:rPr>
              <w:t>ירושלמי:</w:t>
            </w:r>
          </w:p>
        </w:tc>
        <w:tc>
          <w:tcPr>
            <w:tcW w:w="2506" w:type="dxa"/>
          </w:tcPr>
          <w:p w14:paraId="184C9CDB" w14:textId="77777777" w:rsidR="00960655" w:rsidRDefault="00960655" w:rsidP="00E15A9B">
            <w:pPr>
              <w:spacing w:line="360" w:lineRule="auto"/>
              <w:jc w:val="both"/>
              <w:rPr>
                <w:rFonts w:ascii="Narkisim" w:hAnsi="Narkisim" w:cs="Narkisim"/>
                <w:color w:val="222222"/>
                <w:sz w:val="24"/>
                <w:szCs w:val="24"/>
                <w:rtl/>
              </w:rPr>
            </w:pPr>
            <w:r w:rsidRPr="00D92CCB">
              <w:rPr>
                <w:rFonts w:ascii="Narkisim" w:hAnsi="Narkisim" w:cs="Narkisim"/>
                <w:color w:val="222222"/>
                <w:sz w:val="24"/>
                <w:szCs w:val="24"/>
                <w:rtl/>
              </w:rPr>
              <w:t>תקנת שבועה היא</w:t>
            </w:r>
            <w:r>
              <w:rPr>
                <w:rFonts w:ascii="Narkisim" w:hAnsi="Narkisim" w:cs="Narkisim" w:hint="cs"/>
                <w:color w:val="222222"/>
                <w:sz w:val="24"/>
                <w:szCs w:val="24"/>
                <w:rtl/>
              </w:rPr>
              <w:t>,</w:t>
            </w:r>
          </w:p>
        </w:tc>
        <w:tc>
          <w:tcPr>
            <w:tcW w:w="3315" w:type="dxa"/>
          </w:tcPr>
          <w:p w14:paraId="4E2A2C77" w14:textId="77777777" w:rsidR="00960655" w:rsidRDefault="00960655" w:rsidP="00E15A9B">
            <w:pPr>
              <w:spacing w:line="360" w:lineRule="auto"/>
              <w:jc w:val="both"/>
              <w:rPr>
                <w:rFonts w:ascii="Narkisim" w:hAnsi="Narkisim" w:cs="Narkisim"/>
                <w:color w:val="222222"/>
                <w:sz w:val="24"/>
                <w:szCs w:val="24"/>
                <w:rtl/>
              </w:rPr>
            </w:pPr>
            <w:r w:rsidRPr="00D92CCB">
              <w:rPr>
                <w:rFonts w:ascii="Narkisim" w:hAnsi="Narkisim" w:cs="Narkisim"/>
                <w:color w:val="222222"/>
                <w:sz w:val="24"/>
                <w:szCs w:val="24"/>
                <w:rtl/>
              </w:rPr>
              <w:t xml:space="preserve">שלא יהא אדם רואה את </w:t>
            </w:r>
            <w:proofErr w:type="spellStart"/>
            <w:r w:rsidRPr="00D92CCB">
              <w:rPr>
                <w:rFonts w:ascii="Narkisim" w:hAnsi="Narkisim" w:cs="Narkisim"/>
                <w:color w:val="222222"/>
                <w:sz w:val="24"/>
                <w:szCs w:val="24"/>
                <w:rtl/>
              </w:rPr>
              <w:t>חבירו</w:t>
            </w:r>
            <w:proofErr w:type="spellEnd"/>
            <w:r w:rsidRPr="00D92CCB">
              <w:rPr>
                <w:rFonts w:ascii="Narkisim" w:hAnsi="Narkisim" w:cs="Narkisim"/>
                <w:color w:val="222222"/>
                <w:sz w:val="24"/>
                <w:szCs w:val="24"/>
                <w:rtl/>
              </w:rPr>
              <w:t xml:space="preserve"> בשוק</w:t>
            </w:r>
            <w:r>
              <w:rPr>
                <w:rFonts w:ascii="Narkisim" w:hAnsi="Narkisim" w:cs="Narkisim" w:hint="cs"/>
                <w:color w:val="222222"/>
                <w:sz w:val="24"/>
                <w:szCs w:val="24"/>
                <w:rtl/>
              </w:rPr>
              <w:t>,</w:t>
            </w:r>
          </w:p>
        </w:tc>
        <w:tc>
          <w:tcPr>
            <w:tcW w:w="2207" w:type="dxa"/>
          </w:tcPr>
          <w:p w14:paraId="42F89FD5" w14:textId="77777777" w:rsidR="00960655" w:rsidRPr="0022415D" w:rsidRDefault="00960655" w:rsidP="00E15A9B">
            <w:pPr>
              <w:shd w:val="clear" w:color="auto" w:fill="FFFFFF"/>
              <w:spacing w:line="360" w:lineRule="auto"/>
              <w:jc w:val="both"/>
              <w:rPr>
                <w:rFonts w:ascii="Narkisim" w:hAnsi="Narkisim" w:cs="Narkisim"/>
                <w:b/>
                <w:bCs/>
                <w:color w:val="222222"/>
                <w:sz w:val="24"/>
                <w:szCs w:val="24"/>
                <w:rtl/>
              </w:rPr>
            </w:pPr>
            <w:r w:rsidRPr="00D92CCB">
              <w:rPr>
                <w:rFonts w:ascii="Narkisim" w:hAnsi="Narkisim" w:cs="Narkisim"/>
                <w:color w:val="222222"/>
                <w:sz w:val="24"/>
                <w:szCs w:val="24"/>
                <w:rtl/>
              </w:rPr>
              <w:t>ואומר לו</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טלית שעליך שלי הוא</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בוא וחלק עמי טליתך</w:t>
            </w:r>
            <w:r>
              <w:rPr>
                <w:rFonts w:ascii="Narkisim" w:hAnsi="Narkisim" w:cs="Narkisim" w:hint="cs"/>
                <w:color w:val="222222"/>
                <w:sz w:val="24"/>
                <w:szCs w:val="24"/>
                <w:rtl/>
              </w:rPr>
              <w:t>.</w:t>
            </w:r>
          </w:p>
        </w:tc>
      </w:tr>
    </w:tbl>
    <w:p w14:paraId="608B1C68"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p>
    <w:p w14:paraId="53CDA489"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לפי שני התלמודים, כאמור במשנתנו שניהם באים לבית הדין ושניהם אוחזים בטלית וכל אחד טוען: 'כולה שלי', 'אני מצאתיה'. הדין הוא שהם חולקים בשבועה. </w:t>
      </w:r>
    </w:p>
    <w:p w14:paraId="132E050C" w14:textId="77777777" w:rsidR="00960655" w:rsidRPr="00437D13" w:rsidRDefault="00960655" w:rsidP="00960655">
      <w:pPr>
        <w:shd w:val="clear" w:color="auto" w:fill="FFFFFF"/>
        <w:spacing w:after="0" w:line="360" w:lineRule="auto"/>
        <w:jc w:val="both"/>
        <w:rPr>
          <w:rFonts w:ascii="Narkisim" w:hAnsi="Narkisim" w:cs="Narkisim"/>
          <w:color w:val="222222"/>
          <w:sz w:val="24"/>
          <w:szCs w:val="24"/>
          <w:rtl/>
        </w:rPr>
      </w:pPr>
      <w:r w:rsidRPr="00332358">
        <w:rPr>
          <w:rFonts w:ascii="Narkisim" w:hAnsi="Narkisim" w:cs="Narkisim" w:hint="cs"/>
          <w:b/>
          <w:bCs/>
          <w:color w:val="222222"/>
          <w:sz w:val="24"/>
          <w:szCs w:val="24"/>
          <w:rtl/>
        </w:rPr>
        <w:t>מעמד השבועה:</w:t>
      </w:r>
      <w:r w:rsidRPr="00437D13">
        <w:rPr>
          <w:rFonts w:ascii="Narkisim" w:hAnsi="Narkisim" w:cs="Narkisim" w:hint="cs"/>
          <w:color w:val="222222"/>
          <w:sz w:val="24"/>
          <w:szCs w:val="24"/>
          <w:rtl/>
        </w:rPr>
        <w:t xml:space="preserve"> לפי שני התלמודים השבועה הז</w:t>
      </w:r>
      <w:r>
        <w:rPr>
          <w:rFonts w:ascii="Narkisim" w:hAnsi="Narkisim" w:cs="Narkisim" w:hint="cs"/>
          <w:color w:val="222222"/>
          <w:sz w:val="24"/>
          <w:szCs w:val="24"/>
          <w:rtl/>
        </w:rPr>
        <w:t>את</w:t>
      </w:r>
      <w:r w:rsidRPr="00437D13">
        <w:rPr>
          <w:rFonts w:ascii="Narkisim" w:hAnsi="Narkisim" w:cs="Narkisim" w:hint="cs"/>
          <w:color w:val="222222"/>
          <w:sz w:val="24"/>
          <w:szCs w:val="24"/>
          <w:rtl/>
        </w:rPr>
        <w:t xml:space="preserve"> היא תקנת חכמים. </w:t>
      </w:r>
    </w:p>
    <w:p w14:paraId="678458B3"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332358">
        <w:rPr>
          <w:rFonts w:ascii="Narkisim" w:hAnsi="Narkisim" w:cs="Narkisim" w:hint="cs"/>
          <w:b/>
          <w:bCs/>
          <w:color w:val="222222"/>
          <w:sz w:val="24"/>
          <w:szCs w:val="24"/>
          <w:rtl/>
        </w:rPr>
        <w:t xml:space="preserve">המקרה </w:t>
      </w:r>
      <w:r>
        <w:rPr>
          <w:rFonts w:ascii="Narkisim" w:hAnsi="Narkisim" w:cs="Narkisim" w:hint="cs"/>
          <w:b/>
          <w:bCs/>
          <w:color w:val="222222"/>
          <w:sz w:val="24"/>
          <w:szCs w:val="24"/>
          <w:rtl/>
        </w:rPr>
        <w:t>/</w:t>
      </w:r>
      <w:r w:rsidRPr="00332358">
        <w:rPr>
          <w:rFonts w:ascii="Narkisim" w:hAnsi="Narkisim" w:cs="Narkisim" w:hint="cs"/>
          <w:b/>
          <w:bCs/>
          <w:color w:val="222222"/>
          <w:sz w:val="24"/>
          <w:szCs w:val="24"/>
          <w:rtl/>
        </w:rPr>
        <w:t xml:space="preserve"> החשש</w:t>
      </w:r>
      <w:r w:rsidRPr="00437D13">
        <w:rPr>
          <w:rFonts w:ascii="Narkisim" w:hAnsi="Narkisim" w:cs="Narkisim" w:hint="cs"/>
          <w:color w:val="222222"/>
          <w:sz w:val="24"/>
          <w:szCs w:val="24"/>
          <w:rtl/>
        </w:rPr>
        <w:t xml:space="preserve">: לפי הבבלי החשש </w:t>
      </w:r>
      <w:r>
        <w:rPr>
          <w:rFonts w:ascii="Narkisim" w:hAnsi="Narkisim" w:cs="Narkisim" w:hint="cs"/>
          <w:color w:val="222222"/>
          <w:sz w:val="24"/>
          <w:szCs w:val="24"/>
          <w:rtl/>
        </w:rPr>
        <w:t>הוא</w:t>
      </w:r>
      <w:r w:rsidRPr="00437D13">
        <w:rPr>
          <w:rFonts w:ascii="Narkisim" w:hAnsi="Narkisim" w:cs="Narkisim" w:hint="cs"/>
          <w:color w:val="222222"/>
          <w:sz w:val="24"/>
          <w:szCs w:val="24"/>
          <w:rtl/>
        </w:rPr>
        <w:t xml:space="preserve"> שאדם יתקוף את טלית חברו</w:t>
      </w:r>
      <w:r>
        <w:rPr>
          <w:rFonts w:ascii="Narkisim" w:hAnsi="Narkisim" w:cs="Narkisim" w:hint="cs"/>
          <w:color w:val="222222"/>
          <w:sz w:val="24"/>
          <w:szCs w:val="24"/>
          <w:rtl/>
        </w:rPr>
        <w:t xml:space="preserve"> סתם ללא סיבה</w:t>
      </w:r>
      <w:r w:rsidRPr="00437D13">
        <w:rPr>
          <w:rFonts w:ascii="Narkisim" w:hAnsi="Narkisim" w:cs="Narkisim" w:hint="cs"/>
          <w:color w:val="222222"/>
          <w:sz w:val="24"/>
          <w:szCs w:val="24"/>
          <w:rtl/>
        </w:rPr>
        <w:t xml:space="preserve">. לפי הירושלמי, </w:t>
      </w:r>
      <w:r>
        <w:rPr>
          <w:rFonts w:ascii="Narkisim" w:hAnsi="Narkisim" w:cs="Narkisim" w:hint="cs"/>
          <w:color w:val="222222"/>
          <w:sz w:val="24"/>
          <w:szCs w:val="24"/>
          <w:rtl/>
        </w:rPr>
        <w:t>לא נאמר ש</w:t>
      </w:r>
      <w:r w:rsidRPr="00437D13">
        <w:rPr>
          <w:rFonts w:ascii="Narkisim" w:hAnsi="Narkisim" w:cs="Narkisim" w:hint="cs"/>
          <w:color w:val="222222"/>
          <w:sz w:val="24"/>
          <w:szCs w:val="24"/>
          <w:rtl/>
        </w:rPr>
        <w:t>הוא תוקף את</w:t>
      </w:r>
      <w:r>
        <w:rPr>
          <w:rFonts w:ascii="Narkisim" w:hAnsi="Narkisim" w:cs="Narkisim" w:hint="cs"/>
          <w:color w:val="222222"/>
          <w:sz w:val="24"/>
          <w:szCs w:val="24"/>
          <w:rtl/>
        </w:rPr>
        <w:t xml:space="preserve"> הטלית של החבר</w:t>
      </w:r>
      <w:r w:rsidRPr="00437D13">
        <w:rPr>
          <w:rFonts w:ascii="Narkisim" w:hAnsi="Narkisim" w:cs="Narkisim" w:hint="cs"/>
          <w:color w:val="222222"/>
          <w:sz w:val="24"/>
          <w:szCs w:val="24"/>
          <w:rtl/>
        </w:rPr>
        <w:t xml:space="preserve">. </w:t>
      </w:r>
      <w:r>
        <w:rPr>
          <w:rFonts w:ascii="Narkisim" w:hAnsi="Narkisim" w:cs="Narkisim" w:hint="cs"/>
          <w:color w:val="222222"/>
          <w:sz w:val="24"/>
          <w:szCs w:val="24"/>
          <w:rtl/>
        </w:rPr>
        <w:t xml:space="preserve">מדובר </w:t>
      </w:r>
      <w:r w:rsidRPr="00437D13">
        <w:rPr>
          <w:rFonts w:ascii="Narkisim" w:hAnsi="Narkisim" w:cs="Narkisim" w:hint="cs"/>
          <w:color w:val="222222"/>
          <w:sz w:val="24"/>
          <w:szCs w:val="24"/>
          <w:rtl/>
        </w:rPr>
        <w:t>שאדם רואה את חברו בשוק</w:t>
      </w:r>
      <w:r>
        <w:rPr>
          <w:rFonts w:ascii="Narkisim" w:hAnsi="Narkisim" w:cs="Narkisim" w:hint="cs"/>
          <w:color w:val="222222"/>
          <w:sz w:val="24"/>
          <w:szCs w:val="24"/>
          <w:rtl/>
        </w:rPr>
        <w:t>,</w:t>
      </w:r>
      <w:r w:rsidRPr="00437D13">
        <w:rPr>
          <w:rFonts w:ascii="Narkisim" w:hAnsi="Narkisim" w:cs="Narkisim" w:hint="cs"/>
          <w:color w:val="222222"/>
          <w:sz w:val="24"/>
          <w:szCs w:val="24"/>
          <w:rtl/>
        </w:rPr>
        <w:t xml:space="preserve"> </w:t>
      </w:r>
      <w:r>
        <w:rPr>
          <w:rFonts w:ascii="Narkisim" w:hAnsi="Narkisim" w:cs="Narkisim" w:hint="cs"/>
          <w:color w:val="222222"/>
          <w:sz w:val="24"/>
          <w:szCs w:val="24"/>
          <w:rtl/>
        </w:rPr>
        <w:t xml:space="preserve">ועל פי </w:t>
      </w:r>
      <w:proofErr w:type="spellStart"/>
      <w:r>
        <w:rPr>
          <w:rFonts w:ascii="Narkisim" w:hAnsi="Narkisim" w:cs="Narkisim" w:hint="cs"/>
          <w:color w:val="222222"/>
          <w:sz w:val="24"/>
          <w:szCs w:val="24"/>
          <w:rtl/>
        </w:rPr>
        <w:t>אביי</w:t>
      </w:r>
      <w:proofErr w:type="spellEnd"/>
      <w:r>
        <w:rPr>
          <w:rFonts w:ascii="Narkisim" w:hAnsi="Narkisim" w:cs="Narkisim" w:hint="cs"/>
          <w:color w:val="222222"/>
          <w:sz w:val="24"/>
          <w:szCs w:val="24"/>
          <w:rtl/>
        </w:rPr>
        <w:t xml:space="preserve"> </w:t>
      </w:r>
      <w:r w:rsidRPr="00437D13">
        <w:rPr>
          <w:rFonts w:ascii="Narkisim" w:hAnsi="Narkisim" w:cs="Narkisim" w:hint="cs"/>
          <w:color w:val="222222"/>
          <w:sz w:val="24"/>
          <w:szCs w:val="24"/>
          <w:rtl/>
        </w:rPr>
        <w:t xml:space="preserve">המפגש עם </w:t>
      </w:r>
      <w:r>
        <w:rPr>
          <w:rFonts w:ascii="Narkisim" w:hAnsi="Narkisim" w:cs="Narkisim" w:hint="cs"/>
          <w:color w:val="222222"/>
          <w:sz w:val="24"/>
          <w:szCs w:val="24"/>
          <w:rtl/>
        </w:rPr>
        <w:t xml:space="preserve">אותו </w:t>
      </w:r>
      <w:r w:rsidRPr="00437D13">
        <w:rPr>
          <w:rFonts w:ascii="Narkisim" w:hAnsi="Narkisim" w:cs="Narkisim" w:hint="cs"/>
          <w:color w:val="222222"/>
          <w:sz w:val="24"/>
          <w:szCs w:val="24"/>
          <w:rtl/>
        </w:rPr>
        <w:t xml:space="preserve">חבר </w:t>
      </w:r>
      <w:r>
        <w:rPr>
          <w:rFonts w:ascii="Narkisim" w:hAnsi="Narkisim" w:cs="Narkisim" w:hint="cs"/>
          <w:color w:val="222222"/>
          <w:sz w:val="24"/>
          <w:szCs w:val="24"/>
          <w:rtl/>
        </w:rPr>
        <w:t xml:space="preserve">מזכיר לו </w:t>
      </w:r>
      <w:r w:rsidRPr="00437D13">
        <w:rPr>
          <w:rFonts w:ascii="Narkisim" w:hAnsi="Narkisim" w:cs="Narkisim" w:hint="cs"/>
          <w:color w:val="222222"/>
          <w:sz w:val="24"/>
          <w:szCs w:val="24"/>
          <w:rtl/>
        </w:rPr>
        <w:t>ש</w:t>
      </w:r>
      <w:r>
        <w:rPr>
          <w:rFonts w:ascii="Narkisim" w:hAnsi="Narkisim" w:cs="Narkisim" w:hint="cs"/>
          <w:color w:val="222222"/>
          <w:sz w:val="24"/>
          <w:szCs w:val="24"/>
          <w:rtl/>
        </w:rPr>
        <w:t xml:space="preserve">הוא הלווה לחבר כסף, אך יש לו ספק אם אותו חבר החזיר לו. </w:t>
      </w:r>
    </w:p>
    <w:p w14:paraId="5B4BC5D5"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332358">
        <w:rPr>
          <w:rFonts w:ascii="Narkisim" w:hAnsi="Narkisim" w:cs="Narkisim" w:hint="cs"/>
          <w:b/>
          <w:bCs/>
          <w:color w:val="222222"/>
          <w:sz w:val="24"/>
          <w:szCs w:val="24"/>
          <w:rtl/>
        </w:rPr>
        <w:t>הטענה:</w:t>
      </w:r>
      <w:r>
        <w:rPr>
          <w:rFonts w:ascii="Narkisim" w:hAnsi="Narkisim" w:cs="Narkisim" w:hint="cs"/>
          <w:color w:val="222222"/>
          <w:sz w:val="24"/>
          <w:szCs w:val="24"/>
          <w:rtl/>
        </w:rPr>
        <w:t xml:space="preserve"> לפי הבבלי לאחר שהוא תוקף הוא אומר לו: "שלי הוא" ולכן יש מקום לחשוב שהוא תוקף על מנת לגזול. לפי הירושלמי לאחר שהוא רואה את אותו חבר הוא אומר לו: "טלית שעליך שלי היא. בוא [לבית דין] וחלק עמי טליתך". הוא טוען 'כולה שלי' בשל ספק המלווה הישנה, אבל בפועל הוא רוצה רק חלק מהטלית בשווי של ההלוואה, ולשם כך הוא מזמן את החבר לבית הדין. </w:t>
      </w:r>
    </w:p>
    <w:p w14:paraId="04F1716C"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Pr>
          <w:rFonts w:ascii="Narkisim" w:hAnsi="Narkisim" w:cs="Narkisim" w:hint="cs"/>
          <w:color w:val="222222"/>
          <w:sz w:val="24"/>
          <w:szCs w:val="24"/>
          <w:rtl/>
        </w:rPr>
        <w:t xml:space="preserve">יוצא אפוא שמניסוח דברי רבי יוחנן בירושלמי יש ללמוד שאין מדובר על תקיפה לשם </w:t>
      </w:r>
      <w:proofErr w:type="spellStart"/>
      <w:r>
        <w:rPr>
          <w:rFonts w:ascii="Narkisim" w:hAnsi="Narkisim" w:cs="Narkisim" w:hint="cs"/>
          <w:color w:val="222222"/>
          <w:sz w:val="24"/>
          <w:szCs w:val="24"/>
          <w:rtl/>
        </w:rPr>
        <w:t>גזילה</w:t>
      </w:r>
      <w:proofErr w:type="spellEnd"/>
      <w:r>
        <w:rPr>
          <w:rFonts w:ascii="Narkisim" w:hAnsi="Narkisim" w:cs="Narkisim" w:hint="cs"/>
          <w:color w:val="222222"/>
          <w:sz w:val="24"/>
          <w:szCs w:val="24"/>
          <w:rtl/>
        </w:rPr>
        <w:t xml:space="preserve">, אלא פגישת החבר בשוק הזכירה לו נשכחות והוא פעל להחזיר לעצמו את הכסף שאותו חבר חייב לו. </w:t>
      </w:r>
    </w:p>
    <w:p w14:paraId="3D98E512" w14:textId="77777777" w:rsidR="00960655" w:rsidRDefault="00960655" w:rsidP="00960655">
      <w:pPr>
        <w:shd w:val="clear" w:color="auto" w:fill="FFFFFF"/>
        <w:spacing w:after="0" w:line="360" w:lineRule="auto"/>
        <w:jc w:val="both"/>
        <w:rPr>
          <w:rFonts w:ascii="Narkisim" w:hAnsi="Narkisim" w:cs="Narkisim"/>
          <w:sz w:val="24"/>
          <w:szCs w:val="24"/>
          <w:rtl/>
        </w:rPr>
      </w:pPr>
      <w:r>
        <w:rPr>
          <w:rFonts w:ascii="Narkisim" w:hAnsi="Narkisim" w:cs="Narkisim" w:hint="cs"/>
          <w:color w:val="222222"/>
          <w:sz w:val="24"/>
          <w:szCs w:val="24"/>
          <w:rtl/>
        </w:rPr>
        <w:lastRenderedPageBreak/>
        <w:t>יש להוסיף עוד ש</w:t>
      </w:r>
      <w:r w:rsidRPr="003B1566">
        <w:rPr>
          <w:rFonts w:ascii="Narkisim" w:hAnsi="Narkisim" w:cs="Narkisim" w:hint="cs"/>
          <w:color w:val="222222"/>
          <w:sz w:val="24"/>
          <w:szCs w:val="24"/>
          <w:rtl/>
        </w:rPr>
        <w:t>הרמב"ם</w:t>
      </w:r>
      <w:r w:rsidRPr="003B1566">
        <w:rPr>
          <w:rFonts w:ascii="Narkisim" w:hAnsi="Narkisim" w:cs="Narkisim"/>
          <w:sz w:val="24"/>
          <w:szCs w:val="24"/>
          <w:rtl/>
        </w:rPr>
        <w:t xml:space="preserve"> (הל' טוען ונטען ט, ז) </w:t>
      </w:r>
      <w:r>
        <w:rPr>
          <w:rFonts w:ascii="Narkisim" w:hAnsi="Narkisim" w:cs="Narkisim" w:hint="cs"/>
          <w:sz w:val="24"/>
          <w:szCs w:val="24"/>
          <w:rtl/>
        </w:rPr>
        <w:t>ניסח כך את טעם השבועה: "</w:t>
      </w:r>
      <w:r w:rsidRPr="003B1566">
        <w:rPr>
          <w:rFonts w:ascii="Narkisim" w:hAnsi="Narkisim" w:cs="Narkisim"/>
          <w:sz w:val="24"/>
          <w:szCs w:val="24"/>
          <w:rtl/>
        </w:rPr>
        <w:t>ושבועה זו תקנת חכמים היא</w:t>
      </w:r>
      <w:r>
        <w:rPr>
          <w:rFonts w:ascii="Narkisim" w:hAnsi="Narkisim" w:cs="Narkisim" w:hint="cs"/>
          <w:sz w:val="24"/>
          <w:szCs w:val="24"/>
          <w:rtl/>
        </w:rPr>
        <w:t>,</w:t>
      </w:r>
      <w:r w:rsidRPr="003B1566">
        <w:rPr>
          <w:rFonts w:ascii="Narkisim" w:hAnsi="Narkisim" w:cs="Narkisim"/>
          <w:sz w:val="24"/>
          <w:szCs w:val="24"/>
          <w:rtl/>
        </w:rPr>
        <w:t xml:space="preserve"> כדי שלא יהיה כל אחד תופס בטליתו של </w:t>
      </w:r>
      <w:proofErr w:type="spellStart"/>
      <w:r w:rsidRPr="003B1566">
        <w:rPr>
          <w:rFonts w:ascii="Narkisim" w:hAnsi="Narkisim" w:cs="Narkisim"/>
          <w:sz w:val="24"/>
          <w:szCs w:val="24"/>
          <w:rtl/>
        </w:rPr>
        <w:t>חבירו</w:t>
      </w:r>
      <w:proofErr w:type="spellEnd"/>
      <w:r w:rsidRPr="003B1566">
        <w:rPr>
          <w:rFonts w:ascii="Narkisim" w:hAnsi="Narkisim" w:cs="Narkisim" w:hint="cs"/>
          <w:sz w:val="24"/>
          <w:szCs w:val="24"/>
          <w:rtl/>
        </w:rPr>
        <w:t>,</w:t>
      </w:r>
      <w:r w:rsidRPr="003B1566">
        <w:rPr>
          <w:rFonts w:ascii="Narkisim" w:hAnsi="Narkisim" w:cs="Narkisim"/>
          <w:sz w:val="24"/>
          <w:szCs w:val="24"/>
          <w:rtl/>
        </w:rPr>
        <w:t xml:space="preserve"> ונוטל בלא שבועה</w:t>
      </w:r>
      <w:r>
        <w:rPr>
          <w:rFonts w:ascii="Narkisim" w:hAnsi="Narkisim" w:cs="Narkisim" w:hint="cs"/>
          <w:sz w:val="24"/>
          <w:szCs w:val="24"/>
          <w:rtl/>
        </w:rPr>
        <w:t>"</w:t>
      </w:r>
      <w:r w:rsidRPr="003B1566">
        <w:rPr>
          <w:rFonts w:ascii="Narkisim" w:hAnsi="Narkisim" w:cs="Narkisim"/>
          <w:sz w:val="24"/>
          <w:szCs w:val="24"/>
          <w:rtl/>
        </w:rPr>
        <w:t>.</w:t>
      </w:r>
      <w:r w:rsidRPr="003B1566">
        <w:rPr>
          <w:rStyle w:val="af0"/>
          <w:rFonts w:ascii="Narkisim" w:eastAsiaTheme="majorEastAsia" w:hAnsi="Narkisim" w:cs="Narkisim"/>
          <w:sz w:val="24"/>
          <w:szCs w:val="24"/>
          <w:rtl/>
        </w:rPr>
        <w:footnoteReference w:id="16"/>
      </w:r>
      <w:r>
        <w:rPr>
          <w:rFonts w:ascii="Narkisim" w:hAnsi="Narkisim" w:cs="Narkisim" w:hint="cs"/>
          <w:sz w:val="24"/>
          <w:szCs w:val="24"/>
          <w:rtl/>
        </w:rPr>
        <w:t xml:space="preserve"> </w:t>
      </w:r>
      <w:r w:rsidRPr="003B1566">
        <w:rPr>
          <w:rFonts w:ascii="Narkisim" w:hAnsi="Narkisim" w:cs="Narkisim"/>
          <w:sz w:val="24"/>
          <w:szCs w:val="24"/>
          <w:rtl/>
        </w:rPr>
        <w:t xml:space="preserve">הגהות </w:t>
      </w:r>
      <w:proofErr w:type="spellStart"/>
      <w:r w:rsidRPr="003B1566">
        <w:rPr>
          <w:rFonts w:ascii="Narkisim" w:hAnsi="Narkisim" w:cs="Narkisim"/>
          <w:sz w:val="24"/>
          <w:szCs w:val="24"/>
          <w:rtl/>
        </w:rPr>
        <w:t>מיימוניות</w:t>
      </w:r>
      <w:proofErr w:type="spellEnd"/>
      <w:r w:rsidRPr="003B1566">
        <w:rPr>
          <w:rFonts w:ascii="Narkisim" w:hAnsi="Narkisim" w:cs="Narkisim"/>
          <w:sz w:val="24"/>
          <w:szCs w:val="24"/>
          <w:rtl/>
        </w:rPr>
        <w:t xml:space="preserve"> (שם אות ח) כתב: "אמר רבי יוחנן </w:t>
      </w:r>
      <w:proofErr w:type="spellStart"/>
      <w:r w:rsidRPr="003B1566">
        <w:rPr>
          <w:rFonts w:ascii="Narkisim" w:hAnsi="Narkisim" w:cs="Narkisim"/>
          <w:sz w:val="24"/>
          <w:szCs w:val="24"/>
          <w:rtl/>
        </w:rPr>
        <w:t>כו</w:t>
      </w:r>
      <w:proofErr w:type="spellEnd"/>
      <w:r w:rsidRPr="003B1566">
        <w:rPr>
          <w:rFonts w:ascii="Narkisim" w:hAnsi="Narkisim" w:cs="Narkisim"/>
          <w:sz w:val="24"/>
          <w:szCs w:val="24"/>
          <w:rtl/>
        </w:rPr>
        <w:t xml:space="preserve">', </w:t>
      </w:r>
      <w:proofErr w:type="spellStart"/>
      <w:r w:rsidRPr="003B1566">
        <w:rPr>
          <w:rFonts w:ascii="Narkisim" w:hAnsi="Narkisim" w:cs="Narkisim"/>
          <w:sz w:val="24"/>
          <w:szCs w:val="24"/>
          <w:rtl/>
        </w:rPr>
        <w:t>ודלא</w:t>
      </w:r>
      <w:proofErr w:type="spellEnd"/>
      <w:r w:rsidRPr="003B1566">
        <w:rPr>
          <w:rFonts w:ascii="Narkisim" w:hAnsi="Narkisim" w:cs="Narkisim"/>
          <w:sz w:val="24"/>
          <w:szCs w:val="24"/>
          <w:rtl/>
        </w:rPr>
        <w:t xml:space="preserve"> כאביי </w:t>
      </w:r>
      <w:proofErr w:type="spellStart"/>
      <w:r w:rsidRPr="003B1566">
        <w:rPr>
          <w:rFonts w:ascii="Narkisim" w:hAnsi="Narkisim" w:cs="Narkisim"/>
          <w:sz w:val="24"/>
          <w:szCs w:val="24"/>
          <w:rtl/>
        </w:rPr>
        <w:t>דאמר</w:t>
      </w:r>
      <w:proofErr w:type="spellEnd"/>
      <w:r w:rsidRPr="003B1566">
        <w:rPr>
          <w:rFonts w:ascii="Narkisim" w:hAnsi="Narkisim" w:cs="Narkisim"/>
          <w:sz w:val="24"/>
          <w:szCs w:val="24"/>
          <w:rtl/>
        </w:rPr>
        <w:t xml:space="preserve"> </w:t>
      </w:r>
      <w:proofErr w:type="spellStart"/>
      <w:r w:rsidRPr="003B1566">
        <w:rPr>
          <w:rFonts w:ascii="Narkisim" w:hAnsi="Narkisim" w:cs="Narkisim"/>
          <w:sz w:val="24"/>
          <w:szCs w:val="24"/>
          <w:rtl/>
        </w:rPr>
        <w:t>חיישינן</w:t>
      </w:r>
      <w:proofErr w:type="spellEnd"/>
      <w:r w:rsidRPr="003B1566">
        <w:rPr>
          <w:rFonts w:ascii="Narkisim" w:hAnsi="Narkisim" w:cs="Narkisim"/>
          <w:sz w:val="24"/>
          <w:szCs w:val="24"/>
          <w:rtl/>
        </w:rPr>
        <w:t xml:space="preserve"> שמא ספק </w:t>
      </w:r>
      <w:proofErr w:type="spellStart"/>
      <w:r w:rsidRPr="003B1566">
        <w:rPr>
          <w:rFonts w:ascii="Narkisim" w:hAnsi="Narkisim" w:cs="Narkisim"/>
          <w:sz w:val="24"/>
          <w:szCs w:val="24"/>
          <w:rtl/>
        </w:rPr>
        <w:t>מלוה</w:t>
      </w:r>
      <w:proofErr w:type="spellEnd"/>
      <w:r w:rsidRPr="003B1566">
        <w:rPr>
          <w:rFonts w:ascii="Narkisim" w:hAnsi="Narkisim" w:cs="Narkisim"/>
          <w:sz w:val="24"/>
          <w:szCs w:val="24"/>
          <w:rtl/>
        </w:rPr>
        <w:t xml:space="preserve"> ישנה יש לו עליו".</w:t>
      </w:r>
      <w:r w:rsidRPr="003B1566">
        <w:rPr>
          <w:rFonts w:ascii="Narkisim" w:hAnsi="Narkisim" w:cs="Narkisim" w:hint="cs"/>
          <w:sz w:val="24"/>
          <w:szCs w:val="24"/>
          <w:rtl/>
        </w:rPr>
        <w:t xml:space="preserve"> </w:t>
      </w:r>
      <w:r>
        <w:rPr>
          <w:rFonts w:ascii="Narkisim" w:hAnsi="Narkisim" w:cs="Narkisim" w:hint="cs"/>
          <w:sz w:val="24"/>
          <w:szCs w:val="24"/>
          <w:rtl/>
        </w:rPr>
        <w:t xml:space="preserve">דברי ההגהות </w:t>
      </w:r>
      <w:proofErr w:type="spellStart"/>
      <w:r>
        <w:rPr>
          <w:rFonts w:ascii="Narkisim" w:hAnsi="Narkisim" w:cs="Narkisim" w:hint="cs"/>
          <w:sz w:val="24"/>
          <w:szCs w:val="24"/>
          <w:rtl/>
        </w:rPr>
        <w:t>מיימוניות</w:t>
      </w:r>
      <w:proofErr w:type="spellEnd"/>
      <w:r>
        <w:rPr>
          <w:rFonts w:ascii="Narkisim" w:hAnsi="Narkisim" w:cs="Narkisim" w:hint="cs"/>
          <w:sz w:val="24"/>
          <w:szCs w:val="24"/>
          <w:rtl/>
        </w:rPr>
        <w:t xml:space="preserve"> הללו תואמים לדברי רש"י שנזכרו לעיל. אכן הרמב"ם כתב כדברי רבי יוחנן</w:t>
      </w:r>
      <w:r w:rsidRPr="003B1566">
        <w:rPr>
          <w:rFonts w:ascii="Narkisim" w:hAnsi="Narkisim" w:cs="Narkisim" w:hint="cs"/>
          <w:sz w:val="24"/>
          <w:szCs w:val="24"/>
          <w:rtl/>
        </w:rPr>
        <w:t xml:space="preserve"> </w:t>
      </w:r>
      <w:r>
        <w:rPr>
          <w:rFonts w:ascii="Narkisim" w:hAnsi="Narkisim" w:cs="Narkisim" w:hint="cs"/>
          <w:sz w:val="24"/>
          <w:szCs w:val="24"/>
          <w:rtl/>
        </w:rPr>
        <w:t xml:space="preserve">ולא הזכיר כלל את דברי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אך הרמב"ם לא כתב כדברי הבבלי "שלא יהיה כל אחד ואחד הולך </w:t>
      </w:r>
      <w:r w:rsidRPr="00B12E64">
        <w:rPr>
          <w:rFonts w:ascii="Narkisim" w:hAnsi="Narkisim" w:cs="Narkisim" w:hint="cs"/>
          <w:b/>
          <w:bCs/>
          <w:sz w:val="24"/>
          <w:szCs w:val="24"/>
          <w:rtl/>
        </w:rPr>
        <w:t xml:space="preserve">ותוקף </w:t>
      </w:r>
      <w:r w:rsidRPr="00B12E64">
        <w:rPr>
          <w:rFonts w:ascii="Narkisim" w:hAnsi="Narkisim" w:cs="Narkisim" w:hint="cs"/>
          <w:sz w:val="24"/>
          <w:szCs w:val="24"/>
          <w:rtl/>
        </w:rPr>
        <w:t>בטליתו</w:t>
      </w:r>
      <w:r>
        <w:rPr>
          <w:rFonts w:ascii="Narkisim" w:hAnsi="Narkisim" w:cs="Narkisim" w:hint="cs"/>
          <w:b/>
          <w:bCs/>
          <w:sz w:val="24"/>
          <w:szCs w:val="24"/>
          <w:rtl/>
        </w:rPr>
        <w:t>...</w:t>
      </w:r>
      <w:r>
        <w:rPr>
          <w:rFonts w:ascii="Narkisim" w:hAnsi="Narkisim" w:cs="Narkisim" w:hint="cs"/>
          <w:sz w:val="24"/>
          <w:szCs w:val="24"/>
          <w:rtl/>
        </w:rPr>
        <w:t xml:space="preserve">" אלא </w:t>
      </w:r>
      <w:r w:rsidRPr="003B1566">
        <w:rPr>
          <w:rFonts w:ascii="Narkisim" w:hAnsi="Narkisim" w:cs="Narkisim" w:hint="cs"/>
          <w:sz w:val="24"/>
          <w:szCs w:val="24"/>
          <w:rtl/>
        </w:rPr>
        <w:t xml:space="preserve">"שלא יהיה כל אחד </w:t>
      </w:r>
      <w:r w:rsidRPr="00B12E64">
        <w:rPr>
          <w:rFonts w:ascii="Narkisim" w:hAnsi="Narkisim" w:cs="Narkisim" w:hint="cs"/>
          <w:b/>
          <w:bCs/>
          <w:sz w:val="24"/>
          <w:szCs w:val="24"/>
          <w:rtl/>
        </w:rPr>
        <w:t xml:space="preserve">תופס </w:t>
      </w:r>
      <w:r w:rsidRPr="00B12E64">
        <w:rPr>
          <w:rFonts w:ascii="Narkisim" w:hAnsi="Narkisim" w:cs="Narkisim" w:hint="cs"/>
          <w:sz w:val="24"/>
          <w:szCs w:val="24"/>
          <w:rtl/>
        </w:rPr>
        <w:t>בטליתו...</w:t>
      </w:r>
      <w:r w:rsidRPr="003B1566">
        <w:rPr>
          <w:rFonts w:ascii="Narkisim" w:hAnsi="Narkisim" w:cs="Narkisim" w:hint="cs"/>
          <w:sz w:val="24"/>
          <w:szCs w:val="24"/>
          <w:rtl/>
        </w:rPr>
        <w:t>".</w:t>
      </w:r>
      <w:r>
        <w:rPr>
          <w:rStyle w:val="af0"/>
          <w:rFonts w:ascii="Narkisim" w:eastAsiaTheme="majorEastAsia" w:hAnsi="Narkisim" w:cs="Narkisim"/>
          <w:sz w:val="24"/>
          <w:szCs w:val="24"/>
          <w:rtl/>
        </w:rPr>
        <w:footnoteReference w:id="17"/>
      </w:r>
      <w:r>
        <w:rPr>
          <w:rFonts w:ascii="Narkisim" w:hAnsi="Narkisim" w:cs="Narkisim" w:hint="cs"/>
          <w:sz w:val="24"/>
          <w:szCs w:val="24"/>
          <w:rtl/>
        </w:rPr>
        <w:t xml:space="preserve"> כמו כן הרמב"ם לא כתב מה טען אותו אדם שתפס את טליתו של חברו. ייתכן שהרמב"ם מיתן את הניסוח כדי לאפשר לאותו אדם לטעון שיש סיבה לתפיסה זו ואין הוא תוקף על מנת לגזול.</w:t>
      </w:r>
      <w:r>
        <w:rPr>
          <w:rStyle w:val="af0"/>
          <w:rFonts w:ascii="Narkisim" w:eastAsiaTheme="majorEastAsia" w:hAnsi="Narkisim" w:cs="Narkisim"/>
          <w:sz w:val="24"/>
          <w:szCs w:val="24"/>
          <w:rtl/>
        </w:rPr>
        <w:footnoteReference w:id="18"/>
      </w:r>
      <w:r>
        <w:rPr>
          <w:rFonts w:ascii="Narkisim" w:hAnsi="Narkisim" w:cs="Narkisim" w:hint="cs"/>
          <w:sz w:val="24"/>
          <w:szCs w:val="24"/>
          <w:rtl/>
        </w:rPr>
        <w:t xml:space="preserve"> </w:t>
      </w:r>
    </w:p>
    <w:p w14:paraId="2D98BD28" w14:textId="77777777" w:rsidR="00960655" w:rsidRDefault="00960655" w:rsidP="00960655">
      <w:pPr>
        <w:pStyle w:val="2"/>
        <w:rPr>
          <w:rtl/>
        </w:rPr>
      </w:pPr>
      <w:r w:rsidRPr="00503E1F">
        <w:rPr>
          <w:rFonts w:hint="cs"/>
          <w:rtl/>
        </w:rPr>
        <w:t>סיכום</w:t>
      </w:r>
    </w:p>
    <w:p w14:paraId="579D644C"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r w:rsidRPr="0034147D">
        <w:rPr>
          <w:rFonts w:ascii="Narkisim" w:hAnsi="Narkisim" w:cs="Narkisim" w:hint="cs"/>
          <w:color w:val="222222"/>
          <w:sz w:val="24"/>
          <w:szCs w:val="24"/>
          <w:rtl/>
        </w:rPr>
        <w:t>שני</w:t>
      </w:r>
      <w:r>
        <w:rPr>
          <w:rFonts w:ascii="Narkisim" w:hAnsi="Narkisim" w:cs="Narkisim" w:hint="cs"/>
          <w:color w:val="222222"/>
          <w:sz w:val="24"/>
          <w:szCs w:val="24"/>
          <w:rtl/>
        </w:rPr>
        <w:t>י</w:t>
      </w:r>
      <w:r w:rsidRPr="0034147D">
        <w:rPr>
          <w:rFonts w:ascii="Narkisim" w:hAnsi="Narkisim" w:cs="Narkisim" w:hint="cs"/>
          <w:color w:val="222222"/>
          <w:sz w:val="24"/>
          <w:szCs w:val="24"/>
          <w:rtl/>
        </w:rPr>
        <w:t>ם שאוחזי</w:t>
      </w:r>
      <w:r>
        <w:rPr>
          <w:rFonts w:ascii="Narkisim" w:hAnsi="Narkisim" w:cs="Narkisim" w:hint="cs"/>
          <w:color w:val="222222"/>
          <w:sz w:val="24"/>
          <w:szCs w:val="24"/>
          <w:rtl/>
        </w:rPr>
        <w:t>ם</w:t>
      </w:r>
      <w:r w:rsidRPr="0034147D">
        <w:rPr>
          <w:rFonts w:ascii="Narkisim" w:hAnsi="Narkisim" w:cs="Narkisim" w:hint="cs"/>
          <w:color w:val="222222"/>
          <w:sz w:val="24"/>
          <w:szCs w:val="24"/>
          <w:rtl/>
        </w:rPr>
        <w:t xml:space="preserve"> בטלית וכל אחד טוען שהוא מצאה וכולה שלו, הדין הוא שהם נשבעים וחולקים את הטלית. </w:t>
      </w:r>
      <w:r>
        <w:rPr>
          <w:rFonts w:ascii="Narkisim" w:hAnsi="Narkisim" w:cs="Narkisim" w:hint="cs"/>
          <w:color w:val="222222"/>
          <w:sz w:val="24"/>
          <w:szCs w:val="24"/>
          <w:rtl/>
        </w:rPr>
        <w:t xml:space="preserve">רבי יוחנן הסביר ששבועה זו </w:t>
      </w:r>
      <w:r w:rsidRPr="007B3995">
        <w:rPr>
          <w:rFonts w:ascii="Narkisim" w:hAnsi="Narkisim" w:cs="Narkisim" w:hint="cs"/>
          <w:color w:val="222222"/>
          <w:sz w:val="24"/>
          <w:szCs w:val="24"/>
          <w:rtl/>
        </w:rPr>
        <w:t xml:space="preserve">"תקנת חכמים היא כדי שלא </w:t>
      </w:r>
      <w:r w:rsidRPr="007B3995">
        <w:rPr>
          <w:rFonts w:ascii="Narkisim" w:hAnsi="Narkisim" w:cs="Narkisim"/>
          <w:color w:val="222222"/>
          <w:sz w:val="24"/>
          <w:szCs w:val="24"/>
          <w:rtl/>
        </w:rPr>
        <w:t xml:space="preserve">יהא כל אחד ואחד הולך ותוקף בטליתו של </w:t>
      </w:r>
      <w:proofErr w:type="spellStart"/>
      <w:r w:rsidRPr="007B3995">
        <w:rPr>
          <w:rFonts w:ascii="Narkisim" w:hAnsi="Narkisim" w:cs="Narkisim"/>
          <w:color w:val="222222"/>
          <w:sz w:val="24"/>
          <w:szCs w:val="24"/>
          <w:rtl/>
        </w:rPr>
        <w:t>חבירו</w:t>
      </w:r>
      <w:proofErr w:type="spellEnd"/>
      <w:r w:rsidRPr="007B3995">
        <w:rPr>
          <w:rFonts w:ascii="Narkisim" w:hAnsi="Narkisim" w:cs="Narkisim"/>
          <w:color w:val="222222"/>
          <w:sz w:val="24"/>
          <w:szCs w:val="24"/>
          <w:rtl/>
        </w:rPr>
        <w:t>,</w:t>
      </w:r>
      <w:r w:rsidRPr="007B3995">
        <w:rPr>
          <w:rFonts w:ascii="Narkisim" w:hAnsi="Narkisim" w:cs="Narkisim" w:hint="cs"/>
          <w:color w:val="222222"/>
          <w:sz w:val="24"/>
          <w:szCs w:val="24"/>
          <w:rtl/>
        </w:rPr>
        <w:t xml:space="preserve"> ואומר שלי היא". </w:t>
      </w:r>
      <w:r>
        <w:rPr>
          <w:rFonts w:ascii="Narkisim" w:hAnsi="Narkisim" w:cs="Narkisim" w:hint="cs"/>
          <w:color w:val="222222"/>
          <w:sz w:val="24"/>
          <w:szCs w:val="24"/>
          <w:rtl/>
        </w:rPr>
        <w:t>בירושלמי הניסוח הוא: "</w:t>
      </w:r>
      <w:r w:rsidRPr="00D92CCB">
        <w:rPr>
          <w:rFonts w:ascii="Narkisim" w:hAnsi="Narkisim" w:cs="Narkisim"/>
          <w:color w:val="222222"/>
          <w:sz w:val="24"/>
          <w:szCs w:val="24"/>
          <w:rtl/>
        </w:rPr>
        <w:t xml:space="preserve">שלא יהא אדם רואה את </w:t>
      </w:r>
      <w:proofErr w:type="spellStart"/>
      <w:r w:rsidRPr="00D92CCB">
        <w:rPr>
          <w:rFonts w:ascii="Narkisim" w:hAnsi="Narkisim" w:cs="Narkisim"/>
          <w:color w:val="222222"/>
          <w:sz w:val="24"/>
          <w:szCs w:val="24"/>
          <w:rtl/>
        </w:rPr>
        <w:t>חבירו</w:t>
      </w:r>
      <w:proofErr w:type="spellEnd"/>
      <w:r w:rsidRPr="00D92CCB">
        <w:rPr>
          <w:rFonts w:ascii="Narkisim" w:hAnsi="Narkisim" w:cs="Narkisim"/>
          <w:color w:val="222222"/>
          <w:sz w:val="24"/>
          <w:szCs w:val="24"/>
          <w:rtl/>
        </w:rPr>
        <w:t xml:space="preserve"> בשוק</w:t>
      </w:r>
      <w:r>
        <w:rPr>
          <w:rFonts w:ascii="Narkisim" w:hAnsi="Narkisim" w:cs="Narkisim" w:hint="cs"/>
          <w:color w:val="222222"/>
          <w:sz w:val="24"/>
          <w:szCs w:val="24"/>
          <w:rtl/>
        </w:rPr>
        <w:t>,</w:t>
      </w:r>
      <w:r w:rsidRPr="007B3995">
        <w:rPr>
          <w:rFonts w:ascii="Narkisim" w:hAnsi="Narkisim" w:cs="Narkisim"/>
          <w:color w:val="222222"/>
          <w:sz w:val="24"/>
          <w:szCs w:val="24"/>
          <w:rtl/>
        </w:rPr>
        <w:t xml:space="preserve"> </w:t>
      </w:r>
      <w:r w:rsidRPr="00D92CCB">
        <w:rPr>
          <w:rFonts w:ascii="Narkisim" w:hAnsi="Narkisim" w:cs="Narkisim"/>
          <w:color w:val="222222"/>
          <w:sz w:val="24"/>
          <w:szCs w:val="24"/>
          <w:rtl/>
        </w:rPr>
        <w:t>ואומר לו</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טלית שעליך שלי הוא</w:t>
      </w:r>
      <w:r>
        <w:rPr>
          <w:rFonts w:ascii="Narkisim" w:hAnsi="Narkisim" w:cs="Narkisim" w:hint="cs"/>
          <w:color w:val="222222"/>
          <w:sz w:val="24"/>
          <w:szCs w:val="24"/>
          <w:rtl/>
        </w:rPr>
        <w:t>,</w:t>
      </w:r>
      <w:r w:rsidRPr="00D92CCB">
        <w:rPr>
          <w:rFonts w:ascii="Narkisim" w:hAnsi="Narkisim" w:cs="Narkisim"/>
          <w:color w:val="222222"/>
          <w:sz w:val="24"/>
          <w:szCs w:val="24"/>
          <w:rtl/>
        </w:rPr>
        <w:t xml:space="preserve"> בוא וחלק עמי טליתך</w:t>
      </w:r>
      <w:r>
        <w:rPr>
          <w:rFonts w:ascii="Narkisim" w:hAnsi="Narkisim" w:cs="Narkisim" w:hint="cs"/>
          <w:color w:val="222222"/>
          <w:sz w:val="24"/>
          <w:szCs w:val="24"/>
          <w:rtl/>
        </w:rPr>
        <w:t>". דברי רבי יוחנן מבוססים על כך שחשוד על ממון איננו חשוד על שבועה. ראשונים נימקו ששבועת שקר חמורה אצל בני אדם, ובנוגע לגזלן הוא פסול לשבועה מדרבנן, וכמו כן ההנחה היא שגזלן בוודאי לא יפרוש משבועה, כשם שאיננו</w:t>
      </w:r>
      <w:r w:rsidRPr="00AD1323">
        <w:rPr>
          <w:rFonts w:ascii="Narkisim" w:hAnsi="Narkisim" w:cs="Narkisim" w:hint="cs"/>
          <w:color w:val="222222"/>
          <w:sz w:val="24"/>
          <w:szCs w:val="24"/>
          <w:rtl/>
        </w:rPr>
        <w:t xml:space="preserve"> פורש מגזל ולכן </w:t>
      </w:r>
      <w:r>
        <w:rPr>
          <w:rFonts w:ascii="Narkisim" w:hAnsi="Narkisim" w:cs="Narkisim" w:hint="cs"/>
          <w:color w:val="222222"/>
          <w:sz w:val="24"/>
          <w:szCs w:val="24"/>
          <w:rtl/>
        </w:rPr>
        <w:t>אין</w:t>
      </w:r>
      <w:r w:rsidRPr="00AD1323">
        <w:rPr>
          <w:rFonts w:ascii="Narkisim" w:hAnsi="Narkisim" w:cs="Narkisim" w:hint="cs"/>
          <w:color w:val="222222"/>
          <w:sz w:val="24"/>
          <w:szCs w:val="24"/>
          <w:rtl/>
        </w:rPr>
        <w:t xml:space="preserve"> משביעים </w:t>
      </w:r>
      <w:r>
        <w:rPr>
          <w:rFonts w:ascii="Narkisim" w:hAnsi="Narkisim" w:cs="Narkisim" w:hint="cs"/>
          <w:color w:val="222222"/>
          <w:sz w:val="24"/>
          <w:szCs w:val="24"/>
          <w:rtl/>
        </w:rPr>
        <w:t>גזלן</w:t>
      </w:r>
      <w:r w:rsidRPr="00AD1323">
        <w:rPr>
          <w:rFonts w:ascii="Narkisim" w:hAnsi="Narkisim" w:cs="Narkisim" w:hint="cs"/>
          <w:color w:val="222222"/>
          <w:sz w:val="24"/>
          <w:szCs w:val="24"/>
          <w:rtl/>
        </w:rPr>
        <w:t xml:space="preserve">. </w:t>
      </w:r>
    </w:p>
    <w:p w14:paraId="4C1D9D5D" w14:textId="77777777" w:rsidR="00960655" w:rsidRDefault="00960655" w:rsidP="00960655">
      <w:pPr>
        <w:shd w:val="clear" w:color="auto" w:fill="FFFFFF"/>
        <w:spacing w:after="0" w:line="360" w:lineRule="auto"/>
        <w:jc w:val="both"/>
        <w:rPr>
          <w:rFonts w:ascii="Narkisim" w:hAnsi="Narkisim" w:cs="Narkisim"/>
          <w:color w:val="222222"/>
          <w:sz w:val="24"/>
          <w:szCs w:val="24"/>
          <w:rtl/>
        </w:rPr>
      </w:pPr>
      <w:proofErr w:type="spellStart"/>
      <w:r w:rsidRPr="00AD1323">
        <w:rPr>
          <w:rFonts w:ascii="Narkisim" w:hAnsi="Narkisim" w:cs="Narkisim" w:hint="cs"/>
          <w:color w:val="222222"/>
          <w:sz w:val="24"/>
          <w:szCs w:val="24"/>
          <w:rtl/>
        </w:rPr>
        <w:t>אביי</w:t>
      </w:r>
      <w:proofErr w:type="spellEnd"/>
      <w:r w:rsidRPr="00AD1323">
        <w:rPr>
          <w:rFonts w:ascii="Narkisim" w:hAnsi="Narkisim" w:cs="Narkisim" w:hint="cs"/>
          <w:color w:val="222222"/>
          <w:sz w:val="24"/>
          <w:szCs w:val="24"/>
          <w:rtl/>
        </w:rPr>
        <w:t xml:space="preserve"> אמר שטעם השבועה במשנתנו ה</w:t>
      </w:r>
      <w:r>
        <w:rPr>
          <w:rFonts w:ascii="Narkisim" w:hAnsi="Narkisim" w:cs="Narkisim" w:hint="cs"/>
          <w:color w:val="222222"/>
          <w:sz w:val="24"/>
          <w:szCs w:val="24"/>
          <w:rtl/>
        </w:rPr>
        <w:t>ו</w:t>
      </w:r>
      <w:r w:rsidRPr="00AD1323">
        <w:rPr>
          <w:rFonts w:ascii="Narkisim" w:hAnsi="Narkisim" w:cs="Narkisim" w:hint="cs"/>
          <w:color w:val="222222"/>
          <w:sz w:val="24"/>
          <w:szCs w:val="24"/>
          <w:rtl/>
        </w:rPr>
        <w:t>א</w:t>
      </w:r>
      <w:r>
        <w:rPr>
          <w:rFonts w:ascii="Narkisim" w:hAnsi="Narkisim" w:cs="Narkisim" w:hint="cs"/>
          <w:color w:val="222222"/>
          <w:sz w:val="24"/>
          <w:szCs w:val="24"/>
          <w:rtl/>
        </w:rPr>
        <w:t xml:space="preserve"> </w:t>
      </w:r>
      <w:r w:rsidRPr="00AD1323">
        <w:rPr>
          <w:rFonts w:ascii="Narkisim" w:hAnsi="Narkisim" w:cs="Narkisim" w:hint="cs"/>
          <w:color w:val="222222"/>
          <w:sz w:val="24"/>
          <w:szCs w:val="24"/>
          <w:rtl/>
        </w:rPr>
        <w:t>"</w:t>
      </w:r>
      <w:proofErr w:type="spellStart"/>
      <w:r w:rsidRPr="00AD1323">
        <w:rPr>
          <w:rFonts w:ascii="Narkisim" w:hAnsi="Narkisim" w:cs="Narkisim"/>
          <w:color w:val="222222"/>
          <w:sz w:val="24"/>
          <w:szCs w:val="24"/>
          <w:rtl/>
        </w:rPr>
        <w:t>חיישינן</w:t>
      </w:r>
      <w:proofErr w:type="spellEnd"/>
      <w:r w:rsidRPr="00AD1323">
        <w:rPr>
          <w:rFonts w:ascii="Narkisim" w:hAnsi="Narkisim" w:cs="Narkisim"/>
          <w:color w:val="222222"/>
          <w:sz w:val="24"/>
          <w:szCs w:val="24"/>
          <w:rtl/>
        </w:rPr>
        <w:t xml:space="preserve"> שמא </w:t>
      </w:r>
      <w:proofErr w:type="spellStart"/>
      <w:r w:rsidRPr="00AD1323">
        <w:rPr>
          <w:rFonts w:ascii="Narkisim" w:hAnsi="Narkisim" w:cs="Narkisim"/>
          <w:color w:val="222222"/>
          <w:sz w:val="24"/>
          <w:szCs w:val="24"/>
          <w:rtl/>
        </w:rPr>
        <w:t>מלוה</w:t>
      </w:r>
      <w:proofErr w:type="spellEnd"/>
      <w:r w:rsidRPr="00AD1323">
        <w:rPr>
          <w:rFonts w:ascii="Narkisim" w:hAnsi="Narkisim" w:cs="Narkisim"/>
          <w:color w:val="222222"/>
          <w:sz w:val="24"/>
          <w:szCs w:val="24"/>
          <w:rtl/>
        </w:rPr>
        <w:t xml:space="preserve"> ישנה יש לו עליו</w:t>
      </w:r>
      <w:r w:rsidRPr="00AD1323">
        <w:rPr>
          <w:rFonts w:ascii="Narkisim" w:hAnsi="Narkisim" w:cs="Narkisim" w:hint="cs"/>
          <w:color w:val="222222"/>
          <w:sz w:val="24"/>
          <w:szCs w:val="24"/>
          <w:rtl/>
        </w:rPr>
        <w:t>"</w:t>
      </w:r>
      <w:r w:rsidRPr="00AD1323">
        <w:rPr>
          <w:rFonts w:ascii="Narkisim" w:hAnsi="Narkisim" w:cs="Narkisim"/>
          <w:color w:val="222222"/>
          <w:sz w:val="24"/>
          <w:szCs w:val="24"/>
          <w:rtl/>
        </w:rPr>
        <w:t>.</w:t>
      </w:r>
      <w:r w:rsidRPr="00AD1323">
        <w:rPr>
          <w:rFonts w:ascii="Narkisim" w:hAnsi="Narkisim" w:cs="Narkisim" w:hint="cs"/>
          <w:color w:val="222222"/>
          <w:sz w:val="24"/>
          <w:szCs w:val="24"/>
          <w:rtl/>
        </w:rPr>
        <w:t xml:space="preserve"> החשש הוא שהתוקף הלווה בעבר לאחר, אך הוא מסופק אם הלווה החזיר לו החוב, ועל כן הוא תוקף. רש"י הסביר </w:t>
      </w:r>
      <w:proofErr w:type="spellStart"/>
      <w:r w:rsidRPr="00AD1323">
        <w:rPr>
          <w:rFonts w:ascii="Narkisim" w:hAnsi="Narkisim" w:cs="Narkisim" w:hint="cs"/>
          <w:color w:val="222222"/>
          <w:sz w:val="24"/>
          <w:szCs w:val="24"/>
          <w:rtl/>
        </w:rPr>
        <w:t>שאביי</w:t>
      </w:r>
      <w:proofErr w:type="spellEnd"/>
      <w:r w:rsidRPr="00AD1323">
        <w:rPr>
          <w:rFonts w:ascii="Narkisim" w:hAnsi="Narkisim" w:cs="Narkisim" w:hint="cs"/>
          <w:color w:val="222222"/>
          <w:sz w:val="24"/>
          <w:szCs w:val="24"/>
          <w:rtl/>
        </w:rPr>
        <w:t xml:space="preserve"> חלק על רבי יוחנן מפני שאם מדובר על אדם שתוקף</w:t>
      </w:r>
      <w:r>
        <w:rPr>
          <w:rFonts w:ascii="Narkisim" w:hAnsi="Narkisim" w:cs="Narkisim" w:hint="cs"/>
          <w:color w:val="222222"/>
          <w:sz w:val="24"/>
          <w:szCs w:val="24"/>
          <w:rtl/>
        </w:rPr>
        <w:t>,</w:t>
      </w:r>
      <w:r w:rsidRPr="00AD1323">
        <w:rPr>
          <w:rFonts w:ascii="Narkisim" w:hAnsi="Narkisim" w:cs="Narkisim" w:hint="cs"/>
          <w:color w:val="222222"/>
          <w:sz w:val="24"/>
          <w:szCs w:val="24"/>
          <w:rtl/>
        </w:rPr>
        <w:t xml:space="preserve"> </w:t>
      </w:r>
      <w:r>
        <w:rPr>
          <w:rFonts w:ascii="Narkisim" w:hAnsi="Narkisim" w:cs="Narkisim" w:hint="cs"/>
          <w:color w:val="222222"/>
          <w:sz w:val="24"/>
          <w:szCs w:val="24"/>
          <w:rtl/>
        </w:rPr>
        <w:t>הרי</w:t>
      </w:r>
      <w:r w:rsidRPr="00AD1323">
        <w:rPr>
          <w:rFonts w:ascii="Narkisim" w:hAnsi="Narkisim" w:cs="Narkisim" w:hint="cs"/>
          <w:color w:val="222222"/>
          <w:sz w:val="24"/>
          <w:szCs w:val="24"/>
          <w:rtl/>
        </w:rPr>
        <w:t xml:space="preserve"> </w:t>
      </w:r>
      <w:r>
        <w:rPr>
          <w:rFonts w:ascii="Narkisim" w:hAnsi="Narkisim" w:cs="Narkisim" w:hint="cs"/>
          <w:color w:val="222222"/>
          <w:sz w:val="24"/>
          <w:szCs w:val="24"/>
          <w:rtl/>
        </w:rPr>
        <w:t>ש</w:t>
      </w:r>
      <w:r w:rsidRPr="00AD1323">
        <w:rPr>
          <w:rFonts w:ascii="Narkisim" w:hAnsi="Narkisim" w:cs="Narkisim" w:hint="cs"/>
          <w:color w:val="222222"/>
          <w:sz w:val="24"/>
          <w:szCs w:val="24"/>
          <w:rtl/>
        </w:rPr>
        <w:t>הוא גזלן</w:t>
      </w:r>
      <w:r>
        <w:rPr>
          <w:rFonts w:ascii="Narkisim" w:hAnsi="Narkisim" w:cs="Narkisim" w:hint="cs"/>
          <w:color w:val="222222"/>
          <w:sz w:val="24"/>
          <w:szCs w:val="24"/>
          <w:rtl/>
        </w:rPr>
        <w:t>,</w:t>
      </w:r>
      <w:r w:rsidRPr="00AD1323">
        <w:rPr>
          <w:rFonts w:ascii="Narkisim" w:hAnsi="Narkisim" w:cs="Narkisim" w:hint="cs"/>
          <w:color w:val="222222"/>
          <w:sz w:val="24"/>
          <w:szCs w:val="24"/>
          <w:rtl/>
        </w:rPr>
        <w:t xml:space="preserve"> וגזלן שחשוד על ממון חשוד על שבועה. </w:t>
      </w:r>
      <w:r>
        <w:rPr>
          <w:rFonts w:ascii="Narkisim" w:hAnsi="Narkisim" w:cs="Narkisim" w:hint="cs"/>
          <w:color w:val="222222"/>
          <w:sz w:val="24"/>
          <w:szCs w:val="24"/>
          <w:rtl/>
        </w:rPr>
        <w:t xml:space="preserve">כבר </w:t>
      </w:r>
      <w:r w:rsidRPr="00AD1323">
        <w:rPr>
          <w:rFonts w:ascii="Narkisim" w:hAnsi="Narkisim" w:cs="Narkisim" w:hint="cs"/>
          <w:color w:val="222222"/>
          <w:sz w:val="24"/>
          <w:szCs w:val="24"/>
          <w:rtl/>
        </w:rPr>
        <w:t>בסוגי</w:t>
      </w:r>
      <w:r>
        <w:rPr>
          <w:rFonts w:ascii="Narkisim" w:hAnsi="Narkisim" w:cs="Narkisim" w:hint="cs"/>
          <w:color w:val="222222"/>
          <w:sz w:val="24"/>
          <w:szCs w:val="24"/>
          <w:rtl/>
        </w:rPr>
        <w:t>י</w:t>
      </w:r>
      <w:r w:rsidRPr="00AD1323">
        <w:rPr>
          <w:rFonts w:ascii="Narkisim" w:hAnsi="Narkisim" w:cs="Narkisim" w:hint="cs"/>
          <w:color w:val="222222"/>
          <w:sz w:val="24"/>
          <w:szCs w:val="24"/>
          <w:rtl/>
        </w:rPr>
        <w:t xml:space="preserve">ת "ההוא </w:t>
      </w:r>
      <w:proofErr w:type="spellStart"/>
      <w:r w:rsidRPr="00AD1323">
        <w:rPr>
          <w:rFonts w:ascii="Narkisim" w:hAnsi="Narkisim" w:cs="Narkisim" w:hint="cs"/>
          <w:color w:val="222222"/>
          <w:sz w:val="24"/>
          <w:szCs w:val="24"/>
          <w:rtl/>
        </w:rPr>
        <w:t>רעיא</w:t>
      </w:r>
      <w:proofErr w:type="spellEnd"/>
      <w:r w:rsidRPr="00AD1323">
        <w:rPr>
          <w:rFonts w:ascii="Narkisim" w:hAnsi="Narkisim" w:cs="Narkisim" w:hint="cs"/>
          <w:color w:val="222222"/>
          <w:sz w:val="24"/>
          <w:szCs w:val="24"/>
          <w:rtl/>
        </w:rPr>
        <w:t xml:space="preserve">" </w:t>
      </w:r>
      <w:r>
        <w:rPr>
          <w:rFonts w:ascii="Narkisim" w:hAnsi="Narkisim" w:cs="Narkisim" w:hint="cs"/>
          <w:color w:val="222222"/>
          <w:sz w:val="24"/>
          <w:szCs w:val="24"/>
          <w:rtl/>
        </w:rPr>
        <w:t xml:space="preserve">(ה ע"א) </w:t>
      </w:r>
      <w:r w:rsidRPr="00AD1323">
        <w:rPr>
          <w:rFonts w:ascii="Narkisim" w:hAnsi="Narkisim" w:cs="Narkisim" w:hint="cs"/>
          <w:color w:val="222222"/>
          <w:sz w:val="24"/>
          <w:szCs w:val="24"/>
          <w:rtl/>
        </w:rPr>
        <w:t xml:space="preserve">משמע מרש"י שסבר שזו עמדת </w:t>
      </w:r>
      <w:proofErr w:type="spellStart"/>
      <w:r w:rsidRPr="00AD1323">
        <w:rPr>
          <w:rFonts w:ascii="Narkisim" w:hAnsi="Narkisim" w:cs="Narkisim" w:hint="cs"/>
          <w:color w:val="222222"/>
          <w:sz w:val="24"/>
          <w:szCs w:val="24"/>
          <w:rtl/>
        </w:rPr>
        <w:t>אביי</w:t>
      </w:r>
      <w:proofErr w:type="spellEnd"/>
      <w:r w:rsidRPr="00AD1323">
        <w:rPr>
          <w:rFonts w:ascii="Narkisim" w:hAnsi="Narkisim" w:cs="Narkisim" w:hint="cs"/>
          <w:color w:val="222222"/>
          <w:sz w:val="24"/>
          <w:szCs w:val="24"/>
          <w:rtl/>
        </w:rPr>
        <w:t xml:space="preserve"> שגזלן ודאי שחשוד על ממון חשוד על שבועה. </w:t>
      </w:r>
      <w:r>
        <w:rPr>
          <w:rFonts w:ascii="Narkisim" w:hAnsi="Narkisim" w:cs="Narkisim" w:hint="cs"/>
          <w:color w:val="222222"/>
          <w:sz w:val="24"/>
          <w:szCs w:val="24"/>
          <w:rtl/>
        </w:rPr>
        <w:t xml:space="preserve">אך </w:t>
      </w:r>
      <w:proofErr w:type="spellStart"/>
      <w:r w:rsidRPr="00AD1323">
        <w:rPr>
          <w:rFonts w:ascii="Narkisim" w:hAnsi="Narkisim" w:cs="Narkisim" w:hint="cs"/>
          <w:color w:val="222222"/>
          <w:sz w:val="24"/>
          <w:szCs w:val="24"/>
          <w:rtl/>
        </w:rPr>
        <w:t>הריטב"א</w:t>
      </w:r>
      <w:proofErr w:type="spellEnd"/>
      <w:r w:rsidRPr="00AD1323">
        <w:rPr>
          <w:rFonts w:ascii="Narkisim" w:hAnsi="Narkisim" w:cs="Narkisim" w:hint="cs"/>
          <w:color w:val="222222"/>
          <w:sz w:val="24"/>
          <w:szCs w:val="24"/>
          <w:rtl/>
        </w:rPr>
        <w:t xml:space="preserve"> וראשונים נוספים כתבו </w:t>
      </w:r>
      <w:proofErr w:type="spellStart"/>
      <w:r w:rsidRPr="00AD1323">
        <w:rPr>
          <w:rFonts w:ascii="Narkisim" w:hAnsi="Narkisim" w:cs="Narkisim" w:hint="cs"/>
          <w:color w:val="222222"/>
          <w:sz w:val="24"/>
          <w:szCs w:val="24"/>
          <w:rtl/>
        </w:rPr>
        <w:t>שאביי</w:t>
      </w:r>
      <w:proofErr w:type="spellEnd"/>
      <w:r w:rsidRPr="00AD1323">
        <w:rPr>
          <w:rFonts w:ascii="Narkisim" w:hAnsi="Narkisim" w:cs="Narkisim" w:hint="cs"/>
          <w:color w:val="222222"/>
          <w:sz w:val="24"/>
          <w:szCs w:val="24"/>
          <w:rtl/>
        </w:rPr>
        <w:t xml:space="preserve"> לא חלק על רבי יוחנן </w:t>
      </w:r>
      <w:r>
        <w:rPr>
          <w:rFonts w:ascii="Narkisim" w:hAnsi="Narkisim" w:cs="Narkisim" w:hint="cs"/>
          <w:color w:val="222222"/>
          <w:sz w:val="24"/>
          <w:szCs w:val="24"/>
          <w:rtl/>
        </w:rPr>
        <w:t>באשר</w:t>
      </w:r>
      <w:r w:rsidRPr="00AD1323">
        <w:rPr>
          <w:rFonts w:ascii="Narkisim" w:hAnsi="Narkisim" w:cs="Narkisim" w:hint="cs"/>
          <w:color w:val="222222"/>
          <w:sz w:val="24"/>
          <w:szCs w:val="24"/>
          <w:rtl/>
        </w:rPr>
        <w:t xml:space="preserve"> </w:t>
      </w:r>
      <w:r>
        <w:rPr>
          <w:rFonts w:ascii="Narkisim" w:hAnsi="Narkisim" w:cs="Narkisim" w:hint="cs"/>
          <w:color w:val="222222"/>
          <w:sz w:val="24"/>
          <w:szCs w:val="24"/>
          <w:rtl/>
        </w:rPr>
        <w:t>ל</w:t>
      </w:r>
      <w:r w:rsidRPr="00AD1323">
        <w:rPr>
          <w:rFonts w:ascii="Narkisim" w:hAnsi="Narkisim" w:cs="Narkisim" w:hint="cs"/>
          <w:color w:val="222222"/>
          <w:sz w:val="24"/>
          <w:szCs w:val="24"/>
          <w:rtl/>
        </w:rPr>
        <w:t>טעם המשנה אלא פירש את דבריו</w:t>
      </w:r>
      <w:r>
        <w:rPr>
          <w:rFonts w:ascii="Narkisim" w:hAnsi="Narkisim" w:cs="Narkisim" w:hint="cs"/>
          <w:color w:val="222222"/>
          <w:sz w:val="24"/>
          <w:szCs w:val="24"/>
          <w:rtl/>
        </w:rPr>
        <w:t xml:space="preserve">, וגם לפיו השבועה היא תקנת חכמים שאדם לא יתפוס את טליתו של חברו ויאמר 'שלי היא' בשל העובדה שבעבר הוא הלווה לו, ויש לתוקף ספק שמא זה שאוחז בטלית לא השיב לו את החוב. </w:t>
      </w:r>
      <w:r w:rsidRPr="00AD1323">
        <w:rPr>
          <w:rFonts w:ascii="Narkisim" w:hAnsi="Narkisim" w:cs="Narkisim" w:hint="cs"/>
          <w:color w:val="222222"/>
          <w:sz w:val="24"/>
          <w:szCs w:val="24"/>
          <w:rtl/>
        </w:rPr>
        <w:t xml:space="preserve">נראה שניסוח דברי רבי יוחנן בירושלמי מסייע להבנה זו. שם לא </w:t>
      </w:r>
      <w:r>
        <w:rPr>
          <w:rFonts w:ascii="Narkisim" w:hAnsi="Narkisim" w:cs="Narkisim" w:hint="cs"/>
          <w:color w:val="222222"/>
          <w:sz w:val="24"/>
          <w:szCs w:val="24"/>
          <w:rtl/>
        </w:rPr>
        <w:t>נ</w:t>
      </w:r>
      <w:r w:rsidRPr="00AD1323">
        <w:rPr>
          <w:rFonts w:ascii="Narkisim" w:hAnsi="Narkisim" w:cs="Narkisim" w:hint="cs"/>
          <w:color w:val="222222"/>
          <w:sz w:val="24"/>
          <w:szCs w:val="24"/>
          <w:rtl/>
        </w:rPr>
        <w:t xml:space="preserve">אמר שאותו אדם תקף את חברו, אלא שראה אותו בשוק וטען שהטלית שעל החבר היא שלו והזמינו לבית </w:t>
      </w:r>
      <w:r>
        <w:rPr>
          <w:rFonts w:ascii="Narkisim" w:hAnsi="Narkisim" w:cs="Narkisim" w:hint="cs"/>
          <w:color w:val="222222"/>
          <w:sz w:val="24"/>
          <w:szCs w:val="24"/>
          <w:rtl/>
        </w:rPr>
        <w:t>ה</w:t>
      </w:r>
      <w:r w:rsidRPr="00AD1323">
        <w:rPr>
          <w:rFonts w:ascii="Narkisim" w:hAnsi="Narkisim" w:cs="Narkisim" w:hint="cs"/>
          <w:color w:val="222222"/>
          <w:sz w:val="24"/>
          <w:szCs w:val="24"/>
          <w:rtl/>
        </w:rPr>
        <w:t>דין.</w:t>
      </w:r>
    </w:p>
    <w:sectPr w:rsidR="00960655"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7837" w14:textId="77777777" w:rsidR="00DF2D46" w:rsidRDefault="00DF2D46" w:rsidP="00960655">
      <w:pPr>
        <w:spacing w:after="0" w:line="240" w:lineRule="auto"/>
      </w:pPr>
      <w:r>
        <w:separator/>
      </w:r>
    </w:p>
  </w:endnote>
  <w:endnote w:type="continuationSeparator" w:id="0">
    <w:p w14:paraId="7F3017EE" w14:textId="77777777" w:rsidR="00DF2D46" w:rsidRDefault="00DF2D46" w:rsidP="0096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E755" w14:textId="77777777" w:rsidR="00DF2D46" w:rsidRDefault="00DF2D46" w:rsidP="00960655">
      <w:pPr>
        <w:spacing w:after="0" w:line="240" w:lineRule="auto"/>
      </w:pPr>
      <w:r>
        <w:separator/>
      </w:r>
    </w:p>
  </w:footnote>
  <w:footnote w:type="continuationSeparator" w:id="0">
    <w:p w14:paraId="44481C1A" w14:textId="77777777" w:rsidR="00DF2D46" w:rsidRDefault="00DF2D46" w:rsidP="00960655">
      <w:pPr>
        <w:spacing w:after="0" w:line="240" w:lineRule="auto"/>
      </w:pPr>
      <w:r>
        <w:continuationSeparator/>
      </w:r>
    </w:p>
  </w:footnote>
  <w:footnote w:id="1">
    <w:p w14:paraId="2EF66BC9" w14:textId="77777777" w:rsidR="00960655" w:rsidRPr="00B5243A" w:rsidRDefault="00960655" w:rsidP="00960655">
      <w:pPr>
        <w:shd w:val="clear" w:color="auto" w:fill="FFFFFF"/>
        <w:spacing w:after="0" w:line="240" w:lineRule="auto"/>
        <w:jc w:val="both"/>
        <w:rPr>
          <w:rFonts w:ascii="Narkisim" w:hAnsi="Narkisim" w:cs="Narkisim"/>
        </w:rPr>
      </w:pPr>
      <w:r w:rsidRPr="00B5243A">
        <w:rPr>
          <w:rStyle w:val="af0"/>
          <w:rFonts w:ascii="Narkisim" w:eastAsiaTheme="majorEastAsia" w:hAnsi="Narkisim" w:cs="Narkisim"/>
        </w:rPr>
        <w:footnoteRef/>
      </w:r>
      <w:r w:rsidRPr="00B5243A">
        <w:rPr>
          <w:rFonts w:ascii="Narkisim" w:hAnsi="Narkisim" w:cs="Narkisim"/>
          <w:rtl/>
        </w:rPr>
        <w:t xml:space="preserve"> בתחילת הפרק נזכרו דברי רב </w:t>
      </w:r>
      <w:proofErr w:type="spellStart"/>
      <w:r w:rsidRPr="00B5243A">
        <w:rPr>
          <w:rFonts w:ascii="Narkisim" w:hAnsi="Narkisim" w:cs="Narkisim"/>
          <w:rtl/>
        </w:rPr>
        <w:t>פפא</w:t>
      </w:r>
      <w:proofErr w:type="spellEnd"/>
      <w:r w:rsidRPr="00B5243A">
        <w:rPr>
          <w:rFonts w:ascii="Narkisim" w:hAnsi="Narkisim" w:cs="Narkisim"/>
          <w:rtl/>
        </w:rPr>
        <w:t xml:space="preserve"> (ב ע"ב) שנימק אחרת את שבועת המשנה. לפיו, במציאה יש חשש שאחד מהם הורה היתר לעצמו ותפס ממי שכבר זכה במציאה לפניו, באומרו שלתופס הראשון לא יהיה הפסד אם אתפוס ממנו ואחלוק עמו, כי זו מציאה. השבועה נועדה לגרום לאותו שתפס בעקבות ההיתר שנתן לעצמו לפרוש, כי הוא לא ירצה להישבע שבועת שקר. לא נעיין בדברי רב </w:t>
      </w:r>
      <w:proofErr w:type="spellStart"/>
      <w:r w:rsidRPr="00B5243A">
        <w:rPr>
          <w:rFonts w:ascii="Narkisim" w:hAnsi="Narkisim" w:cs="Narkisim"/>
          <w:rtl/>
        </w:rPr>
        <w:t>פפא</w:t>
      </w:r>
      <w:proofErr w:type="spellEnd"/>
      <w:r w:rsidRPr="00B5243A">
        <w:rPr>
          <w:rFonts w:ascii="Narkisim" w:hAnsi="Narkisim" w:cs="Narkisim"/>
          <w:rtl/>
        </w:rPr>
        <w:t xml:space="preserve"> בשיעור זה. </w:t>
      </w:r>
    </w:p>
  </w:footnote>
  <w:footnote w:id="2">
    <w:p w14:paraId="3E91BB16" w14:textId="77777777" w:rsidR="00960655" w:rsidRPr="00B5243A" w:rsidRDefault="00960655" w:rsidP="00960655">
      <w:pPr>
        <w:pStyle w:val="ae"/>
        <w:jc w:val="both"/>
        <w:rPr>
          <w:rFonts w:ascii="Narkisim" w:hAnsi="Narkisim" w:cs="Narkisim"/>
          <w:sz w:val="22"/>
          <w:szCs w:val="22"/>
          <w:rtl/>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sidRPr="00B5243A">
        <w:rPr>
          <w:rFonts w:ascii="Narkisim" w:hAnsi="Narkisim" w:cs="Narkisim"/>
          <w:sz w:val="22"/>
          <w:szCs w:val="22"/>
          <w:rtl/>
        </w:rPr>
        <w:t>במשנה (</w:t>
      </w:r>
      <w:proofErr w:type="spellStart"/>
      <w:r w:rsidRPr="00B5243A">
        <w:rPr>
          <w:rFonts w:ascii="Narkisim" w:hAnsi="Narkisim" w:cs="Narkisim"/>
          <w:sz w:val="22"/>
          <w:szCs w:val="22"/>
          <w:rtl/>
        </w:rPr>
        <w:t>פב</w:t>
      </w:r>
      <w:proofErr w:type="spellEnd"/>
      <w:r w:rsidRPr="00B5243A">
        <w:rPr>
          <w:rFonts w:ascii="Narkisim" w:hAnsi="Narkisim" w:cs="Narkisim"/>
          <w:sz w:val="22"/>
          <w:szCs w:val="22"/>
          <w:rtl/>
        </w:rPr>
        <w:t xml:space="preserve"> ע"ב) נאמר:</w:t>
      </w:r>
      <w:r w:rsidRPr="00B5243A">
        <w:rPr>
          <w:rFonts w:ascii="Narkisim" w:hAnsi="Narkisim" w:cs="Narkisim"/>
          <w:sz w:val="22"/>
          <w:szCs w:val="22"/>
        </w:rPr>
        <w:t xml:space="preserve"> </w:t>
      </w:r>
      <w:r w:rsidRPr="00B5243A">
        <w:rPr>
          <w:rFonts w:ascii="Narkisim" w:hAnsi="Narkisim" w:cs="Narkisim"/>
          <w:sz w:val="22"/>
          <w:szCs w:val="22"/>
          <w:rtl/>
        </w:rPr>
        <w:t xml:space="preserve">"המעביר חבית ממקום למקום ושברה, בין שומר חנם בין שומר שכר </w:t>
      </w:r>
      <w:r>
        <w:rPr>
          <w:rFonts w:ascii="Narkisim" w:hAnsi="Narkisim" w:cs="Narkisim"/>
          <w:sz w:val="22"/>
          <w:szCs w:val="22"/>
          <w:rtl/>
        </w:rPr>
        <w:t>–</w:t>
      </w:r>
      <w:r w:rsidRPr="00B5243A">
        <w:rPr>
          <w:rFonts w:ascii="Narkisim" w:hAnsi="Narkisim" w:cs="Narkisim"/>
          <w:sz w:val="22"/>
          <w:szCs w:val="22"/>
          <w:rtl/>
        </w:rPr>
        <w:t xml:space="preserve"> ישבע. רבי אליעזר אומר: זה וזה ישבע, </w:t>
      </w:r>
      <w:proofErr w:type="spellStart"/>
      <w:r w:rsidRPr="00B5243A">
        <w:rPr>
          <w:rFonts w:ascii="Narkisim" w:hAnsi="Narkisim" w:cs="Narkisim"/>
          <w:sz w:val="22"/>
          <w:szCs w:val="22"/>
          <w:rtl/>
        </w:rPr>
        <w:t>ותמיה</w:t>
      </w:r>
      <w:proofErr w:type="spellEnd"/>
      <w:r w:rsidRPr="00B5243A">
        <w:rPr>
          <w:rFonts w:ascii="Narkisim" w:hAnsi="Narkisim" w:cs="Narkisim"/>
          <w:sz w:val="22"/>
          <w:szCs w:val="22"/>
          <w:rtl/>
        </w:rPr>
        <w:t xml:space="preserve"> אני אם </w:t>
      </w:r>
      <w:proofErr w:type="spellStart"/>
      <w:r w:rsidRPr="00B5243A">
        <w:rPr>
          <w:rFonts w:ascii="Narkisim" w:hAnsi="Narkisim" w:cs="Narkisim"/>
          <w:sz w:val="22"/>
          <w:szCs w:val="22"/>
          <w:rtl/>
        </w:rPr>
        <w:t>יכולין</w:t>
      </w:r>
      <w:proofErr w:type="spellEnd"/>
      <w:r w:rsidRPr="00B5243A">
        <w:rPr>
          <w:rFonts w:ascii="Narkisim" w:hAnsi="Narkisim" w:cs="Narkisim"/>
          <w:sz w:val="22"/>
          <w:szCs w:val="22"/>
          <w:rtl/>
        </w:rPr>
        <w:t xml:space="preserve"> זה וזה </w:t>
      </w:r>
      <w:proofErr w:type="spellStart"/>
      <w:r w:rsidRPr="00B5243A">
        <w:rPr>
          <w:rFonts w:ascii="Narkisim" w:hAnsi="Narkisim" w:cs="Narkisim"/>
          <w:sz w:val="22"/>
          <w:szCs w:val="22"/>
          <w:rtl/>
        </w:rPr>
        <w:t>לישבע</w:t>
      </w:r>
      <w:proofErr w:type="spellEnd"/>
      <w:r w:rsidRPr="00B5243A">
        <w:rPr>
          <w:rFonts w:ascii="Narkisim" w:hAnsi="Narkisim" w:cs="Narkisim"/>
          <w:sz w:val="22"/>
          <w:szCs w:val="22"/>
          <w:rtl/>
        </w:rPr>
        <w:t xml:space="preserve">". על שבועה זו נאמר (פג ע"א) בשמו של רבי יוחנן גם כן: "ורבי </w:t>
      </w:r>
      <w:proofErr w:type="spellStart"/>
      <w:r w:rsidRPr="00B5243A">
        <w:rPr>
          <w:rFonts w:ascii="Narkisim" w:hAnsi="Narkisim" w:cs="Narkisim"/>
          <w:sz w:val="22"/>
          <w:szCs w:val="22"/>
          <w:rtl/>
        </w:rPr>
        <w:t>חייא</w:t>
      </w:r>
      <w:proofErr w:type="spellEnd"/>
      <w:r w:rsidRPr="00B5243A">
        <w:rPr>
          <w:rFonts w:ascii="Narkisim" w:hAnsi="Narkisim" w:cs="Narkisim"/>
          <w:sz w:val="22"/>
          <w:szCs w:val="22"/>
          <w:rtl/>
        </w:rPr>
        <w:t xml:space="preserve"> בר אבא אמר רבי יוחנן: שבועה זו תקנת חכמים היא, שאם אי אתה אומר כן </w:t>
      </w:r>
      <w:r>
        <w:rPr>
          <w:rFonts w:ascii="Narkisim" w:hAnsi="Narkisim" w:cs="Narkisim"/>
          <w:sz w:val="22"/>
          <w:szCs w:val="22"/>
          <w:rtl/>
        </w:rPr>
        <w:t>–</w:t>
      </w:r>
      <w:r w:rsidRPr="00B5243A">
        <w:rPr>
          <w:rFonts w:ascii="Narkisim" w:hAnsi="Narkisim" w:cs="Narkisim"/>
          <w:sz w:val="22"/>
          <w:szCs w:val="22"/>
          <w:rtl/>
        </w:rPr>
        <w:t xml:space="preserve"> אין לך אדם המעביר חבית </w:t>
      </w:r>
      <w:proofErr w:type="spellStart"/>
      <w:r w:rsidRPr="00B5243A">
        <w:rPr>
          <w:rFonts w:ascii="Narkisim" w:hAnsi="Narkisim" w:cs="Narkisim"/>
          <w:sz w:val="22"/>
          <w:szCs w:val="22"/>
          <w:rtl/>
        </w:rPr>
        <w:t>לחבירו</w:t>
      </w:r>
      <w:proofErr w:type="spellEnd"/>
      <w:r w:rsidRPr="00B5243A">
        <w:rPr>
          <w:rFonts w:ascii="Narkisim" w:hAnsi="Narkisim" w:cs="Narkisim"/>
          <w:sz w:val="22"/>
          <w:szCs w:val="22"/>
          <w:rtl/>
        </w:rPr>
        <w:t xml:space="preserve"> ממקום למקום".</w:t>
      </w:r>
    </w:p>
  </w:footnote>
  <w:footnote w:id="3">
    <w:p w14:paraId="77C31640" w14:textId="77777777" w:rsidR="00960655" w:rsidRPr="00960655" w:rsidRDefault="00960655" w:rsidP="00960655">
      <w:pPr>
        <w:pStyle w:val="-"/>
        <w:spacing w:before="0" w:after="0" w:line="240" w:lineRule="auto"/>
        <w:jc w:val="both"/>
        <w:rPr>
          <w:rtl/>
        </w:rPr>
      </w:pPr>
      <w:r w:rsidRPr="002C0386">
        <w:rPr>
          <w:rStyle w:val="af0"/>
          <w:rFonts w:eastAsiaTheme="majorEastAsia"/>
          <w:b w:val="0"/>
          <w:bCs w:val="0"/>
          <w:color w:val="auto"/>
          <w:sz w:val="22"/>
          <w:szCs w:val="22"/>
        </w:rPr>
        <w:footnoteRef/>
      </w:r>
      <w:r w:rsidRPr="002C0386">
        <w:rPr>
          <w:b w:val="0"/>
          <w:bCs w:val="0"/>
          <w:color w:val="auto"/>
          <w:sz w:val="22"/>
          <w:szCs w:val="22"/>
          <w:rtl/>
        </w:rPr>
        <w:t xml:space="preserve"> </w:t>
      </w:r>
      <w:r w:rsidRPr="002C0386">
        <w:rPr>
          <w:rFonts w:hint="cs"/>
          <w:b w:val="0"/>
          <w:bCs w:val="0"/>
          <w:color w:val="auto"/>
          <w:sz w:val="22"/>
          <w:szCs w:val="22"/>
          <w:rtl/>
        </w:rPr>
        <w:t xml:space="preserve">בהקשר לדברי רב </w:t>
      </w:r>
      <w:proofErr w:type="spellStart"/>
      <w:r w:rsidRPr="002C0386">
        <w:rPr>
          <w:rFonts w:hint="cs"/>
          <w:b w:val="0"/>
          <w:bCs w:val="0"/>
          <w:color w:val="auto"/>
          <w:sz w:val="22"/>
          <w:szCs w:val="22"/>
          <w:rtl/>
        </w:rPr>
        <w:t>הונא</w:t>
      </w:r>
      <w:proofErr w:type="spellEnd"/>
      <w:r w:rsidRPr="002C0386">
        <w:rPr>
          <w:rFonts w:hint="cs"/>
          <w:b w:val="0"/>
          <w:bCs w:val="0"/>
          <w:color w:val="auto"/>
          <w:sz w:val="22"/>
          <w:szCs w:val="22"/>
          <w:rtl/>
        </w:rPr>
        <w:t xml:space="preserve"> הללו, דנה הגמרא באיסור "לא תחמוד</w:t>
      </w:r>
      <w:r w:rsidRPr="00960655">
        <w:rPr>
          <w:rFonts w:hint="cs"/>
          <w:b w:val="0"/>
          <w:bCs w:val="0"/>
          <w:color w:val="auto"/>
          <w:sz w:val="22"/>
          <w:szCs w:val="22"/>
          <w:rtl/>
        </w:rPr>
        <w:t>". הרחבה בעניין זה בספרי: "</w:t>
      </w:r>
      <w:r w:rsidRPr="00960655">
        <w:rPr>
          <w:b w:val="0"/>
          <w:bCs w:val="0"/>
          <w:color w:val="auto"/>
          <w:sz w:val="22"/>
          <w:szCs w:val="22"/>
          <w:rtl/>
        </w:rPr>
        <w:t xml:space="preserve">חמסן ואיסור </w:t>
      </w:r>
      <w:r w:rsidRPr="00960655">
        <w:rPr>
          <w:rFonts w:hint="cs"/>
          <w:b w:val="0"/>
          <w:bCs w:val="0"/>
          <w:color w:val="auto"/>
          <w:sz w:val="22"/>
          <w:szCs w:val="22"/>
          <w:rtl/>
        </w:rPr>
        <w:t>'</w:t>
      </w:r>
      <w:r w:rsidRPr="00960655">
        <w:rPr>
          <w:b w:val="0"/>
          <w:bCs w:val="0"/>
          <w:color w:val="auto"/>
          <w:sz w:val="22"/>
          <w:szCs w:val="22"/>
          <w:rtl/>
        </w:rPr>
        <w:t>לא תחמוד</w:t>
      </w:r>
      <w:r w:rsidRPr="00960655">
        <w:rPr>
          <w:rFonts w:hint="cs"/>
          <w:b w:val="0"/>
          <w:bCs w:val="0"/>
          <w:color w:val="auto"/>
          <w:sz w:val="22"/>
          <w:szCs w:val="22"/>
          <w:rtl/>
        </w:rPr>
        <w:t>'</w:t>
      </w:r>
      <w:r w:rsidRPr="00960655">
        <w:rPr>
          <w:b w:val="0"/>
          <w:bCs w:val="0"/>
          <w:color w:val="auto"/>
          <w:sz w:val="22"/>
          <w:szCs w:val="22"/>
          <w:rtl/>
        </w:rPr>
        <w:t>", באר יהודה – בבא קמא, עמ'</w:t>
      </w:r>
      <w:r w:rsidRPr="00960655">
        <w:rPr>
          <w:rFonts w:hint="cs"/>
          <w:b w:val="0"/>
          <w:bCs w:val="0"/>
          <w:color w:val="auto"/>
          <w:sz w:val="22"/>
          <w:szCs w:val="22"/>
          <w:rtl/>
        </w:rPr>
        <w:t xml:space="preserve"> 272–286. </w:t>
      </w:r>
    </w:p>
  </w:footnote>
  <w:footnote w:id="4">
    <w:p w14:paraId="12399E99" w14:textId="77777777" w:rsidR="00960655" w:rsidRPr="00960655" w:rsidRDefault="00960655" w:rsidP="00960655">
      <w:pPr>
        <w:pStyle w:val="ae"/>
        <w:jc w:val="both"/>
        <w:rPr>
          <w:rFonts w:ascii="Narkisim" w:hAnsi="Narkisim" w:cs="Narkisim"/>
          <w:sz w:val="22"/>
          <w:szCs w:val="22"/>
        </w:rPr>
      </w:pPr>
      <w:r w:rsidRPr="00960655">
        <w:rPr>
          <w:rStyle w:val="af0"/>
          <w:rFonts w:ascii="Narkisim" w:eastAsiaTheme="majorEastAsia" w:hAnsi="Narkisim" w:cs="Narkisim"/>
          <w:sz w:val="22"/>
          <w:szCs w:val="22"/>
        </w:rPr>
        <w:footnoteRef/>
      </w:r>
      <w:r w:rsidRPr="00960655">
        <w:rPr>
          <w:rFonts w:ascii="Narkisim" w:hAnsi="Narkisim" w:cs="Narkisim"/>
          <w:sz w:val="22"/>
          <w:szCs w:val="22"/>
          <w:rtl/>
        </w:rPr>
        <w:t xml:space="preserve"> </w:t>
      </w:r>
      <w:r w:rsidRPr="00960655">
        <w:rPr>
          <w:rFonts w:ascii="Narkisim" w:hAnsi="Narkisim" w:cs="Narkisim"/>
          <w:sz w:val="22"/>
          <w:szCs w:val="22"/>
          <w:rtl/>
        </w:rPr>
        <w:t xml:space="preserve">רש"י (קידושין מג ע"ב ד"ה </w:t>
      </w:r>
      <w:proofErr w:type="spellStart"/>
      <w:r w:rsidRPr="00960655">
        <w:rPr>
          <w:rFonts w:ascii="Narkisim" w:hAnsi="Narkisim" w:cs="Narkisim"/>
          <w:sz w:val="22"/>
          <w:szCs w:val="22"/>
          <w:rtl/>
        </w:rPr>
        <w:t>והשתא</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דתקון</w:t>
      </w:r>
      <w:proofErr w:type="spellEnd"/>
      <w:r w:rsidRPr="00960655">
        <w:rPr>
          <w:rFonts w:ascii="Narkisim" w:hAnsi="Narkisim" w:cs="Narkisim"/>
          <w:sz w:val="22"/>
          <w:szCs w:val="22"/>
          <w:rtl/>
        </w:rPr>
        <w:t xml:space="preserve">) כתב: "...ונוח הוא להם [=שם מדובר על עדים] להפסיד הממון </w:t>
      </w:r>
      <w:proofErr w:type="spellStart"/>
      <w:r w:rsidRPr="00960655">
        <w:rPr>
          <w:rFonts w:ascii="Narkisim" w:hAnsi="Narkisim" w:cs="Narkisim"/>
          <w:sz w:val="22"/>
          <w:szCs w:val="22"/>
          <w:rtl/>
        </w:rPr>
        <w:t>למלוה</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מלהשבע</w:t>
      </w:r>
      <w:proofErr w:type="spellEnd"/>
      <w:r w:rsidRPr="00960655">
        <w:rPr>
          <w:rFonts w:ascii="Narkisim" w:hAnsi="Narkisim" w:cs="Narkisim"/>
          <w:sz w:val="22"/>
          <w:szCs w:val="22"/>
          <w:rtl/>
        </w:rPr>
        <w:t xml:space="preserve"> בשקר </w:t>
      </w:r>
      <w:proofErr w:type="spellStart"/>
      <w:r w:rsidRPr="00960655">
        <w:rPr>
          <w:rFonts w:ascii="Narkisim" w:hAnsi="Narkisim" w:cs="Narkisim"/>
          <w:sz w:val="22"/>
          <w:szCs w:val="22"/>
          <w:rtl/>
        </w:rPr>
        <w:t>דאע"ג</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דחשידי</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אממונא</w:t>
      </w:r>
      <w:proofErr w:type="spellEnd"/>
      <w:r w:rsidRPr="00960655">
        <w:rPr>
          <w:rFonts w:ascii="Narkisim" w:hAnsi="Narkisim" w:cs="Narkisim"/>
          <w:sz w:val="22"/>
          <w:szCs w:val="22"/>
          <w:rtl/>
        </w:rPr>
        <w:t xml:space="preserve">, לא </w:t>
      </w:r>
      <w:proofErr w:type="spellStart"/>
      <w:r w:rsidRPr="00960655">
        <w:rPr>
          <w:rFonts w:ascii="Narkisim" w:hAnsi="Narkisim" w:cs="Narkisim"/>
          <w:sz w:val="22"/>
          <w:szCs w:val="22"/>
          <w:rtl/>
        </w:rPr>
        <w:t>חשידי</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אשבועתא</w:t>
      </w:r>
      <w:proofErr w:type="spellEnd"/>
      <w:r w:rsidRPr="00960655">
        <w:rPr>
          <w:rFonts w:ascii="Narkisim" w:hAnsi="Narkisim" w:cs="Narkisim"/>
          <w:sz w:val="22"/>
          <w:szCs w:val="22"/>
          <w:rtl/>
        </w:rPr>
        <w:t xml:space="preserve">". </w:t>
      </w:r>
    </w:p>
  </w:footnote>
  <w:footnote w:id="5">
    <w:p w14:paraId="4786051C" w14:textId="77777777" w:rsidR="00960655" w:rsidRDefault="00960655" w:rsidP="00960655">
      <w:pPr>
        <w:spacing w:after="0" w:line="240" w:lineRule="auto"/>
        <w:jc w:val="both"/>
        <w:rPr>
          <w:rFonts w:ascii="Narkisim" w:hAnsi="Narkisim" w:cs="Narkisim"/>
          <w:rtl/>
        </w:rPr>
      </w:pPr>
      <w:r w:rsidRPr="00960655">
        <w:rPr>
          <w:rStyle w:val="af0"/>
          <w:rFonts w:ascii="Narkisim" w:eastAsiaTheme="majorEastAsia" w:hAnsi="Narkisim" w:cs="Narkisim"/>
        </w:rPr>
        <w:footnoteRef/>
      </w:r>
      <w:r w:rsidRPr="00960655">
        <w:rPr>
          <w:rFonts w:ascii="Narkisim" w:hAnsi="Narkisim" w:cs="Narkisim"/>
          <w:rtl/>
        </w:rPr>
        <w:t xml:space="preserve"> </w:t>
      </w:r>
      <w:proofErr w:type="spellStart"/>
      <w:r w:rsidRPr="00960655">
        <w:rPr>
          <w:rFonts w:ascii="Narkisim" w:hAnsi="Narkisim" w:cs="Narkisim"/>
          <w:rtl/>
        </w:rPr>
        <w:t>בתוספתא</w:t>
      </w:r>
      <w:proofErr w:type="spellEnd"/>
      <w:r w:rsidRPr="00960655">
        <w:rPr>
          <w:rFonts w:ascii="Narkisim" w:hAnsi="Narkisim" w:cs="Narkisim"/>
          <w:rtl/>
        </w:rPr>
        <w:t xml:space="preserve"> (שם) נאמרו דברים נוספים שהדיינים אומרים למי שאמור</w:t>
      </w:r>
      <w:r w:rsidRPr="00B5243A">
        <w:rPr>
          <w:rFonts w:ascii="Narkisim" w:hAnsi="Narkisim" w:cs="Narkisim"/>
          <w:rtl/>
        </w:rPr>
        <w:t xml:space="preserve"> להישבע, והרמב"ם (הל' שבועות יא, </w:t>
      </w:r>
      <w:proofErr w:type="spellStart"/>
      <w:r w:rsidRPr="00B5243A">
        <w:rPr>
          <w:rFonts w:ascii="Narkisim" w:hAnsi="Narkisim" w:cs="Narkisim"/>
          <w:rtl/>
        </w:rPr>
        <w:t>טז</w:t>
      </w:r>
      <w:proofErr w:type="spellEnd"/>
      <w:r w:rsidRPr="00B5243A">
        <w:rPr>
          <w:rFonts w:ascii="Narkisim" w:hAnsi="Narkisim" w:cs="Narkisim"/>
          <w:rtl/>
        </w:rPr>
        <w:t xml:space="preserve">) כתבם. בתורה נזכר כמה פעמים האיסור החמור להישבע שבועת שקר (שמות כ, </w:t>
      </w:r>
      <w:proofErr w:type="spellStart"/>
      <w:r w:rsidRPr="00B5243A">
        <w:rPr>
          <w:rFonts w:ascii="Narkisim" w:hAnsi="Narkisim" w:cs="Narkisim"/>
          <w:rtl/>
        </w:rPr>
        <w:t>יג</w:t>
      </w:r>
      <w:proofErr w:type="spellEnd"/>
      <w:r w:rsidRPr="00B5243A">
        <w:rPr>
          <w:rFonts w:ascii="Narkisim" w:hAnsi="Narkisim" w:cs="Narkisim"/>
          <w:rtl/>
        </w:rPr>
        <w:t xml:space="preserve">; ויקרא ה, </w:t>
      </w:r>
      <w:proofErr w:type="spellStart"/>
      <w:r w:rsidRPr="00B5243A">
        <w:rPr>
          <w:rFonts w:ascii="Narkisim" w:hAnsi="Narkisim" w:cs="Narkisim"/>
          <w:rtl/>
        </w:rPr>
        <w:t>כב</w:t>
      </w:r>
      <w:proofErr w:type="spellEnd"/>
      <w:r w:rsidRPr="00B5243A">
        <w:rPr>
          <w:rFonts w:ascii="Narkisim" w:hAnsi="Narkisim" w:cs="Narkisim"/>
          <w:rtl/>
        </w:rPr>
        <w:t xml:space="preserve">; </w:t>
      </w:r>
      <w:proofErr w:type="spellStart"/>
      <w:r w:rsidRPr="00B5243A">
        <w:rPr>
          <w:rFonts w:ascii="Narkisim" w:hAnsi="Narkisim" w:cs="Narkisim"/>
          <w:rtl/>
        </w:rPr>
        <w:t>יט</w:t>
      </w:r>
      <w:proofErr w:type="spellEnd"/>
      <w:r w:rsidRPr="00B5243A">
        <w:rPr>
          <w:rFonts w:ascii="Narkisim" w:hAnsi="Narkisim" w:cs="Narkisim"/>
          <w:rtl/>
        </w:rPr>
        <w:t xml:space="preserve">, </w:t>
      </w:r>
      <w:proofErr w:type="spellStart"/>
      <w:r w:rsidRPr="00B5243A">
        <w:rPr>
          <w:rFonts w:ascii="Narkisim" w:hAnsi="Narkisim" w:cs="Narkisim"/>
          <w:rtl/>
        </w:rPr>
        <w:t>כב</w:t>
      </w:r>
      <w:proofErr w:type="spellEnd"/>
      <w:r w:rsidRPr="00B5243A">
        <w:rPr>
          <w:rFonts w:ascii="Narkisim" w:hAnsi="Narkisim" w:cs="Narkisim"/>
          <w:rtl/>
        </w:rPr>
        <w:t xml:space="preserve">; דברים </w:t>
      </w:r>
      <w:proofErr w:type="spellStart"/>
      <w:r w:rsidRPr="00B5243A">
        <w:rPr>
          <w:rFonts w:ascii="Narkisim" w:hAnsi="Narkisim" w:cs="Narkisim"/>
          <w:rtl/>
        </w:rPr>
        <w:t>יט</w:t>
      </w:r>
      <w:proofErr w:type="spellEnd"/>
      <w:r w:rsidRPr="00B5243A">
        <w:rPr>
          <w:rFonts w:ascii="Narkisim" w:hAnsi="Narkisim" w:cs="Narkisim"/>
          <w:rtl/>
        </w:rPr>
        <w:t xml:space="preserve">, </w:t>
      </w:r>
      <w:proofErr w:type="spellStart"/>
      <w:r w:rsidRPr="00B5243A">
        <w:rPr>
          <w:rFonts w:ascii="Narkisim" w:hAnsi="Narkisim" w:cs="Narkisim"/>
          <w:rtl/>
        </w:rPr>
        <w:t>יח</w:t>
      </w:r>
      <w:proofErr w:type="spellEnd"/>
      <w:r w:rsidRPr="00B5243A">
        <w:rPr>
          <w:rFonts w:ascii="Narkisim" w:hAnsi="Narkisim" w:cs="Narkisim"/>
          <w:rtl/>
        </w:rPr>
        <w:t xml:space="preserve">) </w:t>
      </w:r>
      <w:r>
        <w:rPr>
          <w:rFonts w:ascii="Narkisim" w:hAnsi="Narkisim" w:cs="Narkisim" w:hint="cs"/>
          <w:rtl/>
        </w:rPr>
        <w:t>ו</w:t>
      </w:r>
      <w:r w:rsidRPr="00B5243A">
        <w:rPr>
          <w:rFonts w:ascii="Narkisim" w:hAnsi="Narkisim" w:cs="Narkisim"/>
          <w:rtl/>
        </w:rPr>
        <w:t>גם הנביאים הזהירו על כך (ירמיהו ה, א</w:t>
      </w:r>
      <w:r>
        <w:rPr>
          <w:rFonts w:ascii="Narkisim" w:hAnsi="Narkisim" w:cs="Narkisim" w:hint="cs"/>
          <w:rtl/>
        </w:rPr>
        <w:t>–</w:t>
      </w:r>
      <w:r w:rsidRPr="00B5243A">
        <w:rPr>
          <w:rFonts w:ascii="Narkisim" w:hAnsi="Narkisim" w:cs="Narkisim"/>
          <w:rtl/>
        </w:rPr>
        <w:t>ב; ירמיהו ז, ט</w:t>
      </w:r>
      <w:r>
        <w:rPr>
          <w:rFonts w:ascii="Narkisim" w:hAnsi="Narkisim" w:cs="Narkisim" w:hint="cs"/>
          <w:rtl/>
        </w:rPr>
        <w:t>–</w:t>
      </w:r>
      <w:r w:rsidRPr="00B5243A">
        <w:rPr>
          <w:rFonts w:ascii="Narkisim" w:hAnsi="Narkisim" w:cs="Narkisim"/>
          <w:rtl/>
        </w:rPr>
        <w:t>יא; זכריה ה, ג</w:t>
      </w:r>
      <w:r>
        <w:rPr>
          <w:rFonts w:ascii="Narkisim" w:hAnsi="Narkisim" w:cs="Narkisim" w:hint="cs"/>
          <w:rtl/>
        </w:rPr>
        <w:t>–</w:t>
      </w:r>
      <w:r w:rsidRPr="00B5243A">
        <w:rPr>
          <w:rFonts w:ascii="Narkisim" w:hAnsi="Narkisim" w:cs="Narkisim"/>
          <w:rtl/>
        </w:rPr>
        <w:t xml:space="preserve">ד; מלאכי ג, ה). </w:t>
      </w:r>
      <w:r w:rsidRPr="00B5243A">
        <w:rPr>
          <w:rFonts w:ascii="Narkisim" w:eastAsia="Arial Unicode MS" w:hAnsi="Narkisim" w:cs="Narkisim"/>
          <w:rtl/>
        </w:rPr>
        <w:t>גם תנאים ואמוראים כתבו על החומרה שבשבועת שקר. בגמרא (שבת לג ע"א) נאמר: "</w:t>
      </w:r>
      <w:proofErr w:type="spellStart"/>
      <w:r w:rsidRPr="00B5243A">
        <w:rPr>
          <w:rFonts w:ascii="Narkisim" w:eastAsia="Arial Unicode MS" w:hAnsi="Narkisim" w:cs="Narkisim"/>
          <w:rtl/>
        </w:rPr>
        <w:t>בעון</w:t>
      </w:r>
      <w:proofErr w:type="spellEnd"/>
      <w:r w:rsidRPr="00B5243A">
        <w:rPr>
          <w:rFonts w:ascii="Narkisim" w:eastAsia="Arial Unicode MS" w:hAnsi="Narkisim" w:cs="Narkisim"/>
          <w:rtl/>
        </w:rPr>
        <w:t xml:space="preserve"> שבועת </w:t>
      </w:r>
      <w:proofErr w:type="spellStart"/>
      <w:r w:rsidRPr="00B5243A">
        <w:rPr>
          <w:rFonts w:ascii="Narkisim" w:eastAsia="Arial Unicode MS" w:hAnsi="Narkisim" w:cs="Narkisim"/>
          <w:rtl/>
        </w:rPr>
        <w:t>שוא</w:t>
      </w:r>
      <w:proofErr w:type="spellEnd"/>
      <w:r w:rsidRPr="00B5243A">
        <w:rPr>
          <w:rFonts w:ascii="Narkisim" w:eastAsia="Arial Unicode MS" w:hAnsi="Narkisim" w:cs="Narkisim"/>
          <w:rtl/>
        </w:rPr>
        <w:t xml:space="preserve"> ושבועת שקר וחילול השם וחילול שבת </w:t>
      </w:r>
      <w:r>
        <w:rPr>
          <w:rFonts w:ascii="Narkisim" w:eastAsia="Arial Unicode MS" w:hAnsi="Narkisim" w:cs="Narkisim"/>
          <w:rtl/>
        </w:rPr>
        <w:t>–</w:t>
      </w:r>
      <w:r w:rsidRPr="00B5243A">
        <w:rPr>
          <w:rFonts w:ascii="Narkisim" w:eastAsia="Arial Unicode MS" w:hAnsi="Narkisim" w:cs="Narkisim"/>
          <w:rtl/>
        </w:rPr>
        <w:t xml:space="preserve"> חיה רעה רבה, ובהמה כלה, ובני אדם </w:t>
      </w:r>
      <w:proofErr w:type="spellStart"/>
      <w:r w:rsidRPr="00B5243A">
        <w:rPr>
          <w:rFonts w:ascii="Narkisim" w:eastAsia="Arial Unicode MS" w:hAnsi="Narkisim" w:cs="Narkisim"/>
          <w:rtl/>
        </w:rPr>
        <w:t>מתמעטין</w:t>
      </w:r>
      <w:proofErr w:type="spellEnd"/>
      <w:r w:rsidRPr="00B5243A">
        <w:rPr>
          <w:rFonts w:ascii="Narkisim" w:eastAsia="Arial Unicode MS" w:hAnsi="Narkisim" w:cs="Narkisim"/>
          <w:rtl/>
        </w:rPr>
        <w:t xml:space="preserve"> והדרכים </w:t>
      </w:r>
      <w:proofErr w:type="spellStart"/>
      <w:r w:rsidRPr="00B5243A">
        <w:rPr>
          <w:rFonts w:ascii="Narkisim" w:eastAsia="Arial Unicode MS" w:hAnsi="Narkisim" w:cs="Narkisim"/>
          <w:rtl/>
        </w:rPr>
        <w:t>משתוממין</w:t>
      </w:r>
      <w:proofErr w:type="spellEnd"/>
      <w:r w:rsidRPr="00B5243A">
        <w:rPr>
          <w:rFonts w:ascii="Narkisim" w:hAnsi="Narkisim" w:cs="Narkisim"/>
          <w:rtl/>
        </w:rPr>
        <w:t>". במדרש אגדה (במדבר רבה פרשה ז, ה):</w:t>
      </w:r>
      <w:r w:rsidRPr="00B5243A">
        <w:rPr>
          <w:rFonts w:ascii="Narkisim" w:hAnsi="Narkisim" w:cs="Narkisim"/>
        </w:rPr>
        <w:t xml:space="preserve"> </w:t>
      </w:r>
      <w:r w:rsidRPr="00B5243A">
        <w:rPr>
          <w:rFonts w:ascii="Narkisim" w:hAnsi="Narkisim" w:cs="Narkisim"/>
          <w:rtl/>
        </w:rPr>
        <w:t>"אמר רב יהודה הלוי בר</w:t>
      </w:r>
      <w:r>
        <w:rPr>
          <w:rFonts w:ascii="Narkisim" w:hAnsi="Narkisim" w:cs="Narkisim" w:hint="cs"/>
          <w:rtl/>
        </w:rPr>
        <w:t>בי</w:t>
      </w:r>
      <w:r w:rsidRPr="00B5243A">
        <w:rPr>
          <w:rFonts w:ascii="Narkisim" w:hAnsi="Narkisim" w:cs="Narkisim"/>
          <w:rtl/>
        </w:rPr>
        <w:t xml:space="preserve"> שלום: על י"א דברים הצרעת באה"</w:t>
      </w:r>
      <w:r>
        <w:rPr>
          <w:rFonts w:ascii="Narkisim" w:hAnsi="Narkisim" w:cs="Narkisim" w:hint="cs"/>
          <w:rtl/>
        </w:rPr>
        <w:t>,</w:t>
      </w:r>
      <w:r w:rsidRPr="00B5243A">
        <w:rPr>
          <w:rFonts w:ascii="Narkisim" w:hAnsi="Narkisim" w:cs="Narkisim"/>
          <w:rtl/>
        </w:rPr>
        <w:t xml:space="preserve"> </w:t>
      </w:r>
      <w:r>
        <w:rPr>
          <w:rFonts w:ascii="Narkisim" w:hAnsi="Narkisim" w:cs="Narkisim" w:hint="cs"/>
          <w:rtl/>
        </w:rPr>
        <w:t>ו</w:t>
      </w:r>
      <w:r w:rsidRPr="00B5243A">
        <w:rPr>
          <w:rFonts w:ascii="Narkisim" w:hAnsi="Narkisim" w:cs="Narkisim"/>
          <w:rtl/>
        </w:rPr>
        <w:t>אחת מה</w:t>
      </w:r>
      <w:r>
        <w:rPr>
          <w:rFonts w:ascii="Narkisim" w:hAnsi="Narkisim" w:cs="Narkisim" w:hint="cs"/>
          <w:rtl/>
        </w:rPr>
        <w:t>ם</w:t>
      </w:r>
      <w:r w:rsidRPr="00B5243A">
        <w:rPr>
          <w:rFonts w:ascii="Narkisim" w:hAnsi="Narkisim" w:cs="Narkisim"/>
          <w:rtl/>
        </w:rPr>
        <w:t>: "על שבועת שקר"; במדרש אגדה נוסף (תנא דבי אליהו רבה פרשה כד): "'</w:t>
      </w:r>
      <w:r w:rsidRPr="00845731">
        <w:rPr>
          <w:rFonts w:ascii="Narkisim" w:hAnsi="Narkisim" w:cs="Narkisim"/>
          <w:rtl/>
        </w:rPr>
        <w:t xml:space="preserve">אנכי ה' </w:t>
      </w:r>
      <w:proofErr w:type="spellStart"/>
      <w:r w:rsidRPr="00845731">
        <w:rPr>
          <w:rFonts w:ascii="Narkisim" w:hAnsi="Narkisim" w:cs="Narkisim"/>
          <w:rtl/>
        </w:rPr>
        <w:t>אלהיך</w:t>
      </w:r>
      <w:proofErr w:type="spellEnd"/>
      <w:r w:rsidRPr="00845731">
        <w:rPr>
          <w:rFonts w:ascii="Narkisim" w:hAnsi="Narkisim" w:cs="Narkisim"/>
          <w:rtl/>
        </w:rPr>
        <w:t xml:space="preserve">... לא יהיה לך... לא </w:t>
      </w:r>
      <w:proofErr w:type="spellStart"/>
      <w:r w:rsidRPr="00845731">
        <w:rPr>
          <w:rFonts w:ascii="Narkisim" w:hAnsi="Narkisim" w:cs="Narkisim"/>
          <w:rtl/>
        </w:rPr>
        <w:t>תשא</w:t>
      </w:r>
      <w:proofErr w:type="spellEnd"/>
      <w:r w:rsidRPr="00845731">
        <w:rPr>
          <w:rFonts w:ascii="Narkisim" w:hAnsi="Narkisim" w:cs="Narkisim"/>
          <w:rtl/>
        </w:rPr>
        <w:t>" (שמות כ, ב</w:t>
      </w:r>
      <w:r>
        <w:rPr>
          <w:rFonts w:ascii="Narkisim" w:hAnsi="Narkisim" w:cs="Narkisim" w:hint="cs"/>
          <w:rtl/>
        </w:rPr>
        <w:t>–</w:t>
      </w:r>
      <w:r w:rsidRPr="00845731">
        <w:rPr>
          <w:rFonts w:ascii="Narkisim" w:hAnsi="Narkisim" w:cs="Narkisim"/>
          <w:rtl/>
        </w:rPr>
        <w:t xml:space="preserve">ד). מה ענין זה אצל זה? אלא ללמדך שכל הרגיל בשבועת </w:t>
      </w:r>
      <w:proofErr w:type="spellStart"/>
      <w:r w:rsidRPr="00845731">
        <w:rPr>
          <w:rFonts w:ascii="Narkisim" w:hAnsi="Narkisim" w:cs="Narkisim"/>
          <w:rtl/>
        </w:rPr>
        <w:t>שוא</w:t>
      </w:r>
      <w:proofErr w:type="spellEnd"/>
      <w:r w:rsidRPr="00845731">
        <w:rPr>
          <w:rFonts w:ascii="Narkisim" w:hAnsi="Narkisim" w:cs="Narkisim"/>
          <w:rtl/>
        </w:rPr>
        <w:t xml:space="preserve"> ובשבועת שקר הרי זה עובד עבודה זרה". </w:t>
      </w:r>
      <w:r w:rsidRPr="00845731">
        <w:rPr>
          <w:rFonts w:ascii="Narkisim" w:hAnsi="Narkisim" w:cs="Narkisim" w:hint="cs"/>
          <w:rtl/>
        </w:rPr>
        <w:t>עוד נאמר במדרש (</w:t>
      </w:r>
      <w:r w:rsidRPr="00845731">
        <w:rPr>
          <w:rFonts w:ascii="Narkisim" w:hAnsi="Narkisim" w:cs="Narkisim"/>
          <w:rtl/>
        </w:rPr>
        <w:t>ויקרא רבה פרשה ו, ג</w:t>
      </w:r>
      <w:r w:rsidRPr="00845731">
        <w:rPr>
          <w:rFonts w:ascii="Narkisim" w:hAnsi="Narkisim" w:cs="Narkisim" w:hint="cs"/>
          <w:rtl/>
        </w:rPr>
        <w:t>): "</w:t>
      </w:r>
      <w:r w:rsidRPr="00845731">
        <w:rPr>
          <w:rFonts w:ascii="Narkisim" w:hAnsi="Narkisim" w:cs="Narkisim"/>
          <w:rtl/>
        </w:rPr>
        <w:t xml:space="preserve">המשביע </w:t>
      </w:r>
      <w:proofErr w:type="spellStart"/>
      <w:r w:rsidRPr="00845731">
        <w:rPr>
          <w:rFonts w:ascii="Narkisim" w:hAnsi="Narkisim" w:cs="Narkisim"/>
          <w:rtl/>
        </w:rPr>
        <w:t>לחבירו</w:t>
      </w:r>
      <w:proofErr w:type="spellEnd"/>
      <w:r w:rsidRPr="00845731">
        <w:rPr>
          <w:rFonts w:ascii="Narkisim" w:hAnsi="Narkisim" w:cs="Narkisim"/>
          <w:rtl/>
        </w:rPr>
        <w:t xml:space="preserve"> לשקר, סוף שיצא ריקם מכל ממונו. רבי אסי אמר: על שקר, ר' יונה אמר: אפילו על אמת</w:t>
      </w:r>
      <w:r w:rsidRPr="00845731">
        <w:rPr>
          <w:rFonts w:ascii="Narkisim" w:hAnsi="Narkisim" w:cs="Narkisim" w:hint="cs"/>
          <w:rtl/>
        </w:rPr>
        <w:t>"</w:t>
      </w:r>
      <w:r w:rsidRPr="00845731">
        <w:rPr>
          <w:rFonts w:ascii="Narkisim" w:hAnsi="Narkisim" w:cs="Narkisim"/>
          <w:rtl/>
        </w:rPr>
        <w:t xml:space="preserve">. </w:t>
      </w:r>
      <w:r w:rsidRPr="00845731">
        <w:rPr>
          <w:rFonts w:ascii="Narkisim" w:hAnsi="Narkisim" w:cs="Narkisim" w:hint="cs"/>
          <w:rtl/>
        </w:rPr>
        <w:t xml:space="preserve">ושם מעשה </w:t>
      </w:r>
      <w:r w:rsidRPr="00845731">
        <w:rPr>
          <w:rFonts w:ascii="Narkisim" w:hAnsi="Narkisim" w:cs="Narkisim"/>
          <w:rtl/>
        </w:rPr>
        <w:t xml:space="preserve">בבר </w:t>
      </w:r>
      <w:proofErr w:type="spellStart"/>
      <w:r w:rsidRPr="00845731">
        <w:rPr>
          <w:rFonts w:ascii="Narkisim" w:hAnsi="Narkisim" w:cs="Narkisim"/>
          <w:rtl/>
        </w:rPr>
        <w:t>תלמיון</w:t>
      </w:r>
      <w:proofErr w:type="spellEnd"/>
      <w:r w:rsidRPr="00845731">
        <w:rPr>
          <w:rFonts w:ascii="Narkisim" w:hAnsi="Narkisim" w:cs="Narkisim" w:hint="cs"/>
          <w:rtl/>
        </w:rPr>
        <w:t xml:space="preserve">. ובדברי </w:t>
      </w:r>
      <w:r w:rsidRPr="00845731">
        <w:rPr>
          <w:rFonts w:ascii="Narkisim" w:hAnsi="Narkisim" w:cs="Narkisim"/>
          <w:rtl/>
        </w:rPr>
        <w:t xml:space="preserve">הרב יהודה </w:t>
      </w:r>
      <w:proofErr w:type="spellStart"/>
      <w:r w:rsidRPr="00845731">
        <w:rPr>
          <w:rFonts w:ascii="Narkisim" w:hAnsi="Narkisim" w:cs="Narkisim"/>
          <w:rtl/>
        </w:rPr>
        <w:t>ליוואי</w:t>
      </w:r>
      <w:proofErr w:type="spellEnd"/>
      <w:r>
        <w:rPr>
          <w:rFonts w:ascii="Narkisim" w:hAnsi="Narkisim" w:cs="Narkisim" w:hint="cs"/>
          <w:rtl/>
        </w:rPr>
        <w:t>,</w:t>
      </w:r>
      <w:r w:rsidRPr="00845731">
        <w:rPr>
          <w:rFonts w:ascii="Narkisim" w:hAnsi="Narkisim" w:cs="Narkisim"/>
          <w:rtl/>
        </w:rPr>
        <w:t xml:space="preserve"> מהר"ל </w:t>
      </w:r>
      <w:r>
        <w:rPr>
          <w:rFonts w:ascii="Narkisim" w:hAnsi="Narkisim" w:cs="Narkisim" w:hint="cs"/>
          <w:rtl/>
        </w:rPr>
        <w:t>(</w:t>
      </w:r>
      <w:r w:rsidRPr="00845731">
        <w:rPr>
          <w:rFonts w:ascii="Narkisim" w:hAnsi="Narkisim" w:cs="Narkisim"/>
          <w:rtl/>
        </w:rPr>
        <w:t>תפארת ישראל פרק לט</w:t>
      </w:r>
      <w:r w:rsidRPr="00845731">
        <w:rPr>
          <w:rFonts w:ascii="Narkisim" w:hAnsi="Narkisim" w:cs="Narkisim" w:hint="cs"/>
          <w:rtl/>
        </w:rPr>
        <w:t>) שמבאר "</w:t>
      </w:r>
      <w:r w:rsidRPr="00845731">
        <w:rPr>
          <w:rFonts w:ascii="Narkisim" w:hAnsi="Narkisim" w:cs="Narkisim"/>
          <w:color w:val="000000" w:themeColor="text1"/>
          <w:shd w:val="clear" w:color="auto" w:fill="FFFFFF"/>
          <w:rtl/>
        </w:rPr>
        <w:t>עניין השבועה שמשקר בשמו יתברך</w:t>
      </w:r>
      <w:r w:rsidRPr="00845731">
        <w:rPr>
          <w:rFonts w:ascii="Narkisim" w:hAnsi="Narkisim" w:cs="Narkisim" w:hint="cs"/>
          <w:rtl/>
        </w:rPr>
        <w:t xml:space="preserve">". </w:t>
      </w:r>
    </w:p>
    <w:p w14:paraId="7B7EDF7B" w14:textId="77777777" w:rsidR="00960655" w:rsidRPr="00B5243A" w:rsidRDefault="00960655" w:rsidP="00960655">
      <w:pPr>
        <w:spacing w:after="0" w:line="240" w:lineRule="auto"/>
        <w:jc w:val="both"/>
        <w:rPr>
          <w:rFonts w:ascii="Narkisim" w:hAnsi="Narkisim" w:cs="Narkisim"/>
        </w:rPr>
      </w:pPr>
      <w:r w:rsidRPr="00B5243A">
        <w:rPr>
          <w:rFonts w:ascii="Narkisim" w:hAnsi="Narkisim" w:cs="Narkisim"/>
          <w:rtl/>
        </w:rPr>
        <w:t xml:space="preserve">החומרה בשבועה כה גדולה, שכמעט </w:t>
      </w:r>
      <w:r>
        <w:rPr>
          <w:rFonts w:ascii="Narkisim" w:hAnsi="Narkisim" w:cs="Narkisim" w:hint="cs"/>
          <w:rtl/>
        </w:rPr>
        <w:t>ש</w:t>
      </w:r>
      <w:r w:rsidRPr="00B5243A">
        <w:rPr>
          <w:rFonts w:ascii="Narkisim" w:hAnsi="Narkisim" w:cs="Narkisim"/>
          <w:rtl/>
        </w:rPr>
        <w:t>ב</w:t>
      </w:r>
      <w:r>
        <w:rPr>
          <w:rFonts w:ascii="Narkisim" w:hAnsi="Narkisim" w:cs="Narkisim" w:hint="cs"/>
          <w:rtl/>
        </w:rPr>
        <w:t>י</w:t>
      </w:r>
      <w:r w:rsidRPr="00B5243A">
        <w:rPr>
          <w:rFonts w:ascii="Narkisim" w:hAnsi="Narkisim" w:cs="Narkisim"/>
          <w:rtl/>
        </w:rPr>
        <w:t xml:space="preserve">טלו לגמרי את האפשרות להישבע בבתי דין. כך כתב רב האי גאון (אוצר הגאונים גיטין סי' </w:t>
      </w:r>
      <w:proofErr w:type="spellStart"/>
      <w:r w:rsidRPr="00B5243A">
        <w:rPr>
          <w:rFonts w:ascii="Narkisim" w:hAnsi="Narkisim" w:cs="Narkisim"/>
          <w:rtl/>
        </w:rPr>
        <w:t>קסז</w:t>
      </w:r>
      <w:proofErr w:type="spellEnd"/>
      <w:r w:rsidRPr="00B5243A">
        <w:rPr>
          <w:rFonts w:ascii="Narkisim" w:hAnsi="Narkisim" w:cs="Narkisim"/>
          <w:rtl/>
        </w:rPr>
        <w:t>): "</w:t>
      </w:r>
      <w:proofErr w:type="spellStart"/>
      <w:r w:rsidRPr="00B5243A">
        <w:rPr>
          <w:rFonts w:ascii="Narkisim" w:hAnsi="Narkisim" w:cs="Narkisim"/>
          <w:rtl/>
        </w:rPr>
        <w:t>דהאידנא</w:t>
      </w:r>
      <w:proofErr w:type="spellEnd"/>
      <w:r w:rsidRPr="00B5243A">
        <w:rPr>
          <w:rFonts w:ascii="Narkisim" w:hAnsi="Narkisim" w:cs="Narkisim"/>
          <w:rtl/>
        </w:rPr>
        <w:t xml:space="preserve"> אין עושים שבועה לא בשם המיוחד ולא בהשבעה נמי, אלא באלות נהגו. אבל שבועה דאורייתא סלקוה... אבל מה שלא נהגו להשביע ההוא מילתא </w:t>
      </w:r>
      <w:proofErr w:type="spellStart"/>
      <w:r w:rsidRPr="00B5243A">
        <w:rPr>
          <w:rFonts w:ascii="Narkisim" w:hAnsi="Narkisim" w:cs="Narkisim"/>
          <w:rtl/>
        </w:rPr>
        <w:t>דוקא</w:t>
      </w:r>
      <w:proofErr w:type="spellEnd"/>
      <w:r w:rsidRPr="00B5243A">
        <w:rPr>
          <w:rFonts w:ascii="Narkisim" w:hAnsi="Narkisim" w:cs="Narkisim"/>
          <w:rtl/>
        </w:rPr>
        <w:t xml:space="preserve"> וכהלכה עשו ופשטה בכל ישראל". רש"י (שבועות לח ע"ב ד"ה בספר תורה):</w:t>
      </w:r>
      <w:r w:rsidRPr="00B5243A">
        <w:rPr>
          <w:rFonts w:ascii="Narkisim" w:hAnsi="Narkisim" w:cs="Narkisim"/>
        </w:rPr>
        <w:t xml:space="preserve"> </w:t>
      </w:r>
      <w:r w:rsidRPr="00B5243A">
        <w:rPr>
          <w:rFonts w:ascii="Narkisim" w:hAnsi="Narkisim" w:cs="Narkisim"/>
          <w:rtl/>
        </w:rPr>
        <w:t xml:space="preserve">"ובדורותינו בטלו הראשונים שבועה דאורייתא, לפי שענשה גדול ותקנו לגזור עליו ארור בעשרה, והא אמרן ארור בו שבועה". ראה עוד: רמב"ם (הל' טוען ונטען א, יא); </w:t>
      </w:r>
      <w:proofErr w:type="spellStart"/>
      <w:r w:rsidRPr="00B5243A">
        <w:rPr>
          <w:rFonts w:ascii="Narkisim" w:hAnsi="Narkisim" w:cs="Narkisim"/>
          <w:rtl/>
        </w:rPr>
        <w:t>ראב"ד</w:t>
      </w:r>
      <w:proofErr w:type="spellEnd"/>
      <w:r w:rsidRPr="00B5243A">
        <w:rPr>
          <w:rFonts w:ascii="Narkisim" w:hAnsi="Narkisim" w:cs="Narkisim"/>
          <w:rtl/>
        </w:rPr>
        <w:t xml:space="preserve"> (הל' שבועות יא, </w:t>
      </w:r>
      <w:proofErr w:type="spellStart"/>
      <w:r w:rsidRPr="00B5243A">
        <w:rPr>
          <w:rFonts w:ascii="Narkisim" w:hAnsi="Narkisim" w:cs="Narkisim"/>
          <w:rtl/>
        </w:rPr>
        <w:t>יג</w:t>
      </w:r>
      <w:proofErr w:type="spellEnd"/>
      <w:r w:rsidRPr="00B5243A">
        <w:rPr>
          <w:rFonts w:ascii="Narkisim" w:hAnsi="Narkisim" w:cs="Narkisim"/>
          <w:rtl/>
        </w:rPr>
        <w:t xml:space="preserve">); הרב יוסף קארו (שולחן ערוך חושן משפט סי' פז, </w:t>
      </w:r>
      <w:proofErr w:type="spellStart"/>
      <w:r w:rsidRPr="00B5243A">
        <w:rPr>
          <w:rFonts w:ascii="Narkisim" w:hAnsi="Narkisim" w:cs="Narkisim"/>
          <w:rtl/>
        </w:rPr>
        <w:t>יט</w:t>
      </w:r>
      <w:proofErr w:type="spellEnd"/>
      <w:r w:rsidRPr="00B5243A">
        <w:rPr>
          <w:rFonts w:ascii="Narkisim" w:hAnsi="Narkisim" w:cs="Narkisim"/>
          <w:rtl/>
        </w:rPr>
        <w:t xml:space="preserve">). </w:t>
      </w:r>
    </w:p>
  </w:footnote>
  <w:footnote w:id="6">
    <w:p w14:paraId="4D50697E" w14:textId="77777777" w:rsidR="00960655" w:rsidRPr="00B5243A" w:rsidRDefault="00960655" w:rsidP="00960655">
      <w:pPr>
        <w:pStyle w:val="ae"/>
        <w:jc w:val="both"/>
        <w:rPr>
          <w:rFonts w:ascii="Narkisim" w:hAnsi="Narkisim" w:cs="Narkisim"/>
          <w:sz w:val="22"/>
          <w:szCs w:val="22"/>
          <w:rtl/>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sidRPr="00B5243A">
        <w:rPr>
          <w:rFonts w:ascii="Narkisim" w:hAnsi="Narkisim" w:cs="Narkisim"/>
          <w:sz w:val="22"/>
          <w:szCs w:val="22"/>
          <w:rtl/>
        </w:rPr>
        <w:t xml:space="preserve">עיין בהסברו של הרב חיים דב </w:t>
      </w:r>
      <w:proofErr w:type="spellStart"/>
      <w:r w:rsidRPr="00B5243A">
        <w:rPr>
          <w:rFonts w:ascii="Narkisim" w:hAnsi="Narkisim" w:cs="Narkisim"/>
          <w:sz w:val="22"/>
          <w:szCs w:val="22"/>
          <w:rtl/>
        </w:rPr>
        <w:t>אלטוסקי</w:t>
      </w:r>
      <w:proofErr w:type="spellEnd"/>
      <w:r w:rsidRPr="00B5243A">
        <w:rPr>
          <w:rFonts w:ascii="Narkisim" w:hAnsi="Narkisim" w:cs="Narkisim"/>
          <w:sz w:val="22"/>
          <w:szCs w:val="22"/>
          <w:rtl/>
        </w:rPr>
        <w:t xml:space="preserve"> (חידושי </w:t>
      </w:r>
      <w:proofErr w:type="spellStart"/>
      <w:r w:rsidRPr="00B5243A">
        <w:rPr>
          <w:rFonts w:ascii="Narkisim" w:hAnsi="Narkisim" w:cs="Narkisim"/>
          <w:sz w:val="22"/>
          <w:szCs w:val="22"/>
          <w:rtl/>
        </w:rPr>
        <w:t>בתרא</w:t>
      </w:r>
      <w:proofErr w:type="spellEnd"/>
      <w:r w:rsidRPr="00B5243A">
        <w:rPr>
          <w:rFonts w:ascii="Narkisim" w:hAnsi="Narkisim" w:cs="Narkisim"/>
          <w:sz w:val="22"/>
          <w:szCs w:val="22"/>
          <w:rtl/>
        </w:rPr>
        <w:t xml:space="preserve">, בבא מציעא ה ע"ב, אות </w:t>
      </w:r>
      <w:proofErr w:type="spellStart"/>
      <w:r w:rsidRPr="00B5243A">
        <w:rPr>
          <w:rFonts w:ascii="Narkisim" w:hAnsi="Narkisim" w:cs="Narkisim"/>
          <w:sz w:val="22"/>
          <w:szCs w:val="22"/>
          <w:rtl/>
        </w:rPr>
        <w:t>קג</w:t>
      </w:r>
      <w:proofErr w:type="spellEnd"/>
      <w:r w:rsidRPr="00B5243A">
        <w:rPr>
          <w:rFonts w:ascii="Narkisim" w:hAnsi="Narkisim" w:cs="Narkisim"/>
          <w:sz w:val="22"/>
          <w:szCs w:val="22"/>
          <w:rtl/>
        </w:rPr>
        <w:t xml:space="preserve">) לדברי הרמב"ן. </w:t>
      </w:r>
    </w:p>
  </w:footnote>
  <w:footnote w:id="7">
    <w:p w14:paraId="20EBF1B3" w14:textId="77777777" w:rsidR="00960655" w:rsidRPr="00EA0809" w:rsidRDefault="00960655" w:rsidP="00960655">
      <w:pPr>
        <w:pStyle w:val="ae"/>
        <w:jc w:val="both"/>
        <w:rPr>
          <w:rFonts w:ascii="Narkisim" w:hAnsi="Narkisim" w:cs="Narkisim"/>
          <w:sz w:val="22"/>
          <w:szCs w:val="22"/>
        </w:rPr>
      </w:pPr>
      <w:r w:rsidRPr="00EA0809">
        <w:rPr>
          <w:rStyle w:val="af0"/>
          <w:rFonts w:ascii="Narkisim" w:eastAsiaTheme="majorEastAsia" w:hAnsi="Narkisim" w:cs="Narkisim"/>
          <w:sz w:val="22"/>
          <w:szCs w:val="22"/>
        </w:rPr>
        <w:footnoteRef/>
      </w:r>
      <w:r w:rsidRPr="00EA0809">
        <w:rPr>
          <w:rFonts w:ascii="Narkisim" w:hAnsi="Narkisim" w:cs="Narkisim"/>
          <w:sz w:val="22"/>
          <w:szCs w:val="22"/>
          <w:rtl/>
        </w:rPr>
        <w:t xml:space="preserve"> </w:t>
      </w:r>
      <w:r w:rsidRPr="00EA0809">
        <w:rPr>
          <w:rFonts w:ascii="Narkisim" w:hAnsi="Narkisim" w:cs="Narkisim"/>
          <w:sz w:val="22"/>
          <w:szCs w:val="22"/>
          <w:rtl/>
        </w:rPr>
        <w:t>תוספות (ב ע"ב ד"ה דאי) כתב</w:t>
      </w:r>
      <w:r>
        <w:rPr>
          <w:rFonts w:ascii="Narkisim" w:hAnsi="Narkisim" w:cs="Narkisim" w:hint="cs"/>
          <w:sz w:val="22"/>
          <w:szCs w:val="22"/>
          <w:rtl/>
        </w:rPr>
        <w:t>ו</w:t>
      </w:r>
      <w:r w:rsidRPr="00EA0809">
        <w:rPr>
          <w:rFonts w:ascii="Narkisim" w:hAnsi="Narkisim" w:cs="Narkisim"/>
          <w:sz w:val="22"/>
          <w:szCs w:val="22"/>
          <w:rtl/>
        </w:rPr>
        <w:t xml:space="preserve"> גם כן: "...</w:t>
      </w:r>
      <w:proofErr w:type="spellStart"/>
      <w:r w:rsidRPr="00EA0809">
        <w:rPr>
          <w:rFonts w:ascii="Narkisim" w:hAnsi="Narkisim" w:cs="Narkisim"/>
          <w:sz w:val="22"/>
          <w:szCs w:val="22"/>
          <w:rtl/>
        </w:rPr>
        <w:t>והיכא</w:t>
      </w:r>
      <w:proofErr w:type="spellEnd"/>
      <w:r w:rsidRPr="00EA0809">
        <w:rPr>
          <w:rFonts w:ascii="Narkisim" w:hAnsi="Narkisim" w:cs="Narkisim"/>
          <w:sz w:val="22"/>
          <w:szCs w:val="22"/>
          <w:rtl/>
        </w:rPr>
        <w:t xml:space="preserve"> </w:t>
      </w:r>
      <w:proofErr w:type="spellStart"/>
      <w:r w:rsidRPr="00EA0809">
        <w:rPr>
          <w:rFonts w:ascii="Narkisim" w:hAnsi="Narkisim" w:cs="Narkisim"/>
          <w:sz w:val="22"/>
          <w:szCs w:val="22"/>
          <w:rtl/>
        </w:rPr>
        <w:t>שודאי</w:t>
      </w:r>
      <w:proofErr w:type="spellEnd"/>
      <w:r w:rsidRPr="00EA0809">
        <w:rPr>
          <w:rFonts w:ascii="Narkisim" w:hAnsi="Narkisim" w:cs="Narkisim"/>
          <w:sz w:val="22"/>
          <w:szCs w:val="22"/>
          <w:rtl/>
        </w:rPr>
        <w:t xml:space="preserve"> אינו סבור לומר אמת כגון </w:t>
      </w:r>
      <w:proofErr w:type="spellStart"/>
      <w:r w:rsidRPr="00EA0809">
        <w:rPr>
          <w:rFonts w:ascii="Narkisim" w:hAnsi="Narkisim" w:cs="Narkisim"/>
          <w:sz w:val="22"/>
          <w:szCs w:val="22"/>
          <w:rtl/>
        </w:rPr>
        <w:t>דקא</w:t>
      </w:r>
      <w:proofErr w:type="spellEnd"/>
      <w:r w:rsidRPr="00EA0809">
        <w:rPr>
          <w:rFonts w:ascii="Narkisim" w:hAnsi="Narkisim" w:cs="Narkisim"/>
          <w:sz w:val="22"/>
          <w:szCs w:val="22"/>
          <w:rtl/>
        </w:rPr>
        <w:t xml:space="preserve"> טעין כל אחד אני ארגתיה שאחד מהן טוען שקר במזיד</w:t>
      </w:r>
      <w:r>
        <w:rPr>
          <w:rFonts w:ascii="Narkisim" w:hAnsi="Narkisim" w:cs="Narkisim" w:hint="cs"/>
          <w:sz w:val="22"/>
          <w:szCs w:val="22"/>
          <w:rtl/>
        </w:rPr>
        <w:t>,</w:t>
      </w:r>
      <w:r w:rsidRPr="00EA0809">
        <w:rPr>
          <w:rFonts w:ascii="Narkisim" w:hAnsi="Narkisim" w:cs="Narkisim"/>
          <w:sz w:val="22"/>
          <w:szCs w:val="22"/>
          <w:rtl/>
        </w:rPr>
        <w:t xml:space="preserve"> או כגון שנים </w:t>
      </w:r>
      <w:proofErr w:type="spellStart"/>
      <w:r w:rsidRPr="00EA0809">
        <w:rPr>
          <w:rFonts w:ascii="Narkisim" w:hAnsi="Narkisim" w:cs="Narkisim"/>
          <w:sz w:val="22"/>
          <w:szCs w:val="22"/>
          <w:rtl/>
        </w:rPr>
        <w:t>אדוקין</w:t>
      </w:r>
      <w:proofErr w:type="spellEnd"/>
      <w:r w:rsidRPr="00EA0809">
        <w:rPr>
          <w:rFonts w:ascii="Narkisim" w:hAnsi="Narkisim" w:cs="Narkisim"/>
          <w:sz w:val="22"/>
          <w:szCs w:val="22"/>
          <w:rtl/>
        </w:rPr>
        <w:t xml:space="preserve"> בשטר דלקמן (דף ז.)</w:t>
      </w:r>
      <w:r>
        <w:rPr>
          <w:rFonts w:ascii="Narkisim" w:hAnsi="Narkisim" w:cs="Narkisim" w:hint="cs"/>
          <w:sz w:val="22"/>
          <w:szCs w:val="22"/>
          <w:rtl/>
        </w:rPr>
        <w:t>,</w:t>
      </w:r>
      <w:r w:rsidRPr="00EA0809">
        <w:rPr>
          <w:rFonts w:ascii="Narkisim" w:hAnsi="Narkisim" w:cs="Narkisim"/>
          <w:sz w:val="22"/>
          <w:szCs w:val="22"/>
          <w:rtl/>
        </w:rPr>
        <w:t xml:space="preserve"> התם פשיטא </w:t>
      </w:r>
      <w:proofErr w:type="spellStart"/>
      <w:r w:rsidRPr="00EA0809">
        <w:rPr>
          <w:rFonts w:ascii="Narkisim" w:hAnsi="Narkisim" w:cs="Narkisim"/>
          <w:sz w:val="22"/>
          <w:szCs w:val="22"/>
          <w:rtl/>
        </w:rPr>
        <w:t>דיחלוקו</w:t>
      </w:r>
      <w:proofErr w:type="spellEnd"/>
      <w:r w:rsidRPr="00EA0809">
        <w:rPr>
          <w:rFonts w:ascii="Narkisim" w:hAnsi="Narkisim" w:cs="Narkisim"/>
          <w:sz w:val="22"/>
          <w:szCs w:val="22"/>
          <w:rtl/>
        </w:rPr>
        <w:t xml:space="preserve"> בשבועה</w:t>
      </w:r>
      <w:r>
        <w:rPr>
          <w:rFonts w:ascii="Narkisim" w:hAnsi="Narkisim" w:cs="Narkisim" w:hint="cs"/>
          <w:sz w:val="22"/>
          <w:szCs w:val="22"/>
          <w:rtl/>
        </w:rPr>
        <w:t>,</w:t>
      </w:r>
      <w:r w:rsidRPr="00EA0809">
        <w:rPr>
          <w:rFonts w:ascii="Narkisim" w:hAnsi="Narkisim" w:cs="Narkisim"/>
          <w:sz w:val="22"/>
          <w:szCs w:val="22"/>
          <w:rtl/>
        </w:rPr>
        <w:t xml:space="preserve"> </w:t>
      </w:r>
      <w:proofErr w:type="spellStart"/>
      <w:r w:rsidRPr="00EA0809">
        <w:rPr>
          <w:rFonts w:ascii="Narkisim" w:hAnsi="Narkisim" w:cs="Narkisim"/>
          <w:sz w:val="22"/>
          <w:szCs w:val="22"/>
          <w:rtl/>
        </w:rPr>
        <w:t>דע"י</w:t>
      </w:r>
      <w:proofErr w:type="spellEnd"/>
      <w:r w:rsidRPr="00EA0809">
        <w:rPr>
          <w:rFonts w:ascii="Narkisim" w:hAnsi="Narkisim" w:cs="Narkisim"/>
          <w:sz w:val="22"/>
          <w:szCs w:val="22"/>
          <w:rtl/>
        </w:rPr>
        <w:t xml:space="preserve"> שבועה ודאי יפרוש</w:t>
      </w:r>
      <w:r>
        <w:rPr>
          <w:rFonts w:ascii="Narkisim" w:hAnsi="Narkisim" w:cs="Narkisim" w:hint="cs"/>
          <w:sz w:val="22"/>
          <w:szCs w:val="22"/>
          <w:rtl/>
        </w:rPr>
        <w:t>,</w:t>
      </w:r>
      <w:r w:rsidRPr="00EA0809">
        <w:rPr>
          <w:rFonts w:ascii="Narkisim" w:hAnsi="Narkisim" w:cs="Narkisim"/>
          <w:sz w:val="22"/>
          <w:szCs w:val="22"/>
          <w:rtl/>
        </w:rPr>
        <w:t xml:space="preserve"> </w:t>
      </w:r>
      <w:proofErr w:type="spellStart"/>
      <w:r w:rsidRPr="00EA0809">
        <w:rPr>
          <w:rFonts w:ascii="Narkisim" w:hAnsi="Narkisim" w:cs="Narkisim"/>
          <w:sz w:val="22"/>
          <w:szCs w:val="22"/>
          <w:rtl/>
        </w:rPr>
        <w:t>דחשיד</w:t>
      </w:r>
      <w:proofErr w:type="spellEnd"/>
      <w:r w:rsidRPr="00EA0809">
        <w:rPr>
          <w:rFonts w:ascii="Narkisim" w:hAnsi="Narkisim" w:cs="Narkisim"/>
          <w:sz w:val="22"/>
          <w:szCs w:val="22"/>
          <w:rtl/>
        </w:rPr>
        <w:t xml:space="preserve"> </w:t>
      </w:r>
      <w:proofErr w:type="spellStart"/>
      <w:r w:rsidRPr="00EA0809">
        <w:rPr>
          <w:rFonts w:ascii="Narkisim" w:hAnsi="Narkisim" w:cs="Narkisim"/>
          <w:sz w:val="22"/>
          <w:szCs w:val="22"/>
          <w:rtl/>
        </w:rPr>
        <w:t>אממונא</w:t>
      </w:r>
      <w:proofErr w:type="spellEnd"/>
      <w:r w:rsidRPr="00EA0809">
        <w:rPr>
          <w:rFonts w:ascii="Narkisim" w:hAnsi="Narkisim" w:cs="Narkisim"/>
          <w:sz w:val="22"/>
          <w:szCs w:val="22"/>
          <w:rtl/>
        </w:rPr>
        <w:t xml:space="preserve"> לא </w:t>
      </w:r>
      <w:proofErr w:type="spellStart"/>
      <w:r w:rsidRPr="00EA0809">
        <w:rPr>
          <w:rFonts w:ascii="Narkisim" w:hAnsi="Narkisim" w:cs="Narkisim"/>
          <w:sz w:val="22"/>
          <w:szCs w:val="22"/>
          <w:rtl/>
        </w:rPr>
        <w:t>חשיד</w:t>
      </w:r>
      <w:proofErr w:type="spellEnd"/>
      <w:r w:rsidRPr="00EA0809">
        <w:rPr>
          <w:rFonts w:ascii="Narkisim" w:hAnsi="Narkisim" w:cs="Narkisim"/>
          <w:sz w:val="22"/>
          <w:szCs w:val="22"/>
          <w:rtl/>
        </w:rPr>
        <w:t xml:space="preserve"> </w:t>
      </w:r>
      <w:proofErr w:type="spellStart"/>
      <w:r w:rsidRPr="00EA0809">
        <w:rPr>
          <w:rFonts w:ascii="Narkisim" w:hAnsi="Narkisim" w:cs="Narkisim"/>
          <w:sz w:val="22"/>
          <w:szCs w:val="22"/>
          <w:rtl/>
        </w:rPr>
        <w:t>אשבועתא</w:t>
      </w:r>
      <w:proofErr w:type="spellEnd"/>
      <w:r w:rsidRPr="00EA0809">
        <w:rPr>
          <w:rFonts w:ascii="Narkisim" w:hAnsi="Narkisim" w:cs="Narkisim"/>
          <w:sz w:val="22"/>
          <w:szCs w:val="22"/>
          <w:rtl/>
        </w:rPr>
        <w:t>".</w:t>
      </w:r>
    </w:p>
  </w:footnote>
  <w:footnote w:id="8">
    <w:p w14:paraId="16A41B39" w14:textId="77777777" w:rsidR="00960655" w:rsidRPr="00B5243A" w:rsidRDefault="00960655" w:rsidP="00960655">
      <w:pPr>
        <w:shd w:val="clear" w:color="auto" w:fill="FFFFFF"/>
        <w:spacing w:after="0" w:line="240" w:lineRule="auto"/>
        <w:jc w:val="both"/>
        <w:rPr>
          <w:rFonts w:ascii="Narkisim" w:hAnsi="Narkisim" w:cs="Narkisim"/>
          <w:rtl/>
        </w:rPr>
      </w:pPr>
      <w:r w:rsidRPr="00960655">
        <w:rPr>
          <w:rStyle w:val="af0"/>
          <w:rFonts w:ascii="Narkisim" w:eastAsiaTheme="majorEastAsia" w:hAnsi="Narkisim" w:cs="Narkisim"/>
        </w:rPr>
        <w:footnoteRef/>
      </w:r>
      <w:r w:rsidRPr="00960655">
        <w:rPr>
          <w:rFonts w:ascii="Narkisim" w:hAnsi="Narkisim" w:cs="Narkisim"/>
          <w:rtl/>
        </w:rPr>
        <w:t xml:space="preserve"> </w:t>
      </w:r>
      <w:r w:rsidRPr="00960655">
        <w:rPr>
          <w:rFonts w:ascii="Narkisim" w:hAnsi="Narkisim" w:cs="Narkisim"/>
          <w:rtl/>
        </w:rPr>
        <w:t xml:space="preserve">כך הסביר את התוספות </w:t>
      </w:r>
      <w:proofErr w:type="spellStart"/>
      <w:r w:rsidRPr="00960655">
        <w:rPr>
          <w:rFonts w:ascii="Narkisim" w:hAnsi="Narkisim" w:cs="Narkisim"/>
          <w:rtl/>
        </w:rPr>
        <w:t>המהר"ם</w:t>
      </w:r>
      <w:proofErr w:type="spellEnd"/>
      <w:r w:rsidRPr="00960655">
        <w:rPr>
          <w:rFonts w:ascii="Narkisim" w:hAnsi="Narkisim" w:cs="Narkisim"/>
          <w:rtl/>
        </w:rPr>
        <w:t xml:space="preserve"> (שם)</w:t>
      </w:r>
      <w:r w:rsidRPr="00960655">
        <w:rPr>
          <w:rFonts w:ascii="Narkisim" w:hAnsi="Narkisim" w:cs="Narkisim" w:hint="cs"/>
          <w:rtl/>
        </w:rPr>
        <w:t>,</w:t>
      </w:r>
      <w:r w:rsidRPr="00960655">
        <w:rPr>
          <w:rFonts w:ascii="Narkisim" w:hAnsi="Narkisim" w:cs="Narkisim"/>
          <w:rtl/>
        </w:rPr>
        <w:t xml:space="preserve"> ובאריכות רבה גם הרב משה מרדכי אפשטיין (לבוש מרדכי, בבא מציעא סי' ו, ה)</w:t>
      </w:r>
      <w:r w:rsidRPr="00960655">
        <w:rPr>
          <w:rFonts w:ascii="Narkisim" w:hAnsi="Narkisim" w:cs="Narkisim" w:hint="cs"/>
          <w:rtl/>
        </w:rPr>
        <w:t xml:space="preserve">. ראה עוד במכתבו בעניין זה </w:t>
      </w:r>
      <w:proofErr w:type="spellStart"/>
      <w:r w:rsidRPr="00960655">
        <w:rPr>
          <w:rFonts w:ascii="Narkisim" w:hAnsi="Narkisim" w:cs="Narkisim" w:hint="cs"/>
          <w:rtl/>
        </w:rPr>
        <w:t>לראי"ה</w:t>
      </w:r>
      <w:proofErr w:type="spellEnd"/>
      <w:r w:rsidRPr="00960655">
        <w:rPr>
          <w:rFonts w:ascii="Narkisim" w:hAnsi="Narkisim" w:cs="Narkisim" w:hint="cs"/>
          <w:rtl/>
        </w:rPr>
        <w:t xml:space="preserve"> קוק</w:t>
      </w:r>
      <w:r w:rsidRPr="00960655">
        <w:rPr>
          <w:rFonts w:ascii="Narkisim" w:hAnsi="Narkisim" w:cs="Narkisim"/>
        </w:rPr>
        <w:t xml:space="preserve"> </w:t>
      </w:r>
      <w:r w:rsidRPr="00960655">
        <w:rPr>
          <w:rFonts w:ascii="Narkisim" w:hAnsi="Narkisim" w:cs="Narkisim" w:hint="cs"/>
          <w:rtl/>
        </w:rPr>
        <w:t xml:space="preserve">(אגרות לראיה, אגרת רמו) ובו דיון בדברי </w:t>
      </w:r>
      <w:proofErr w:type="spellStart"/>
      <w:r w:rsidRPr="00960655">
        <w:rPr>
          <w:rFonts w:ascii="Narkisim" w:hAnsi="Narkisim" w:cs="Narkisim" w:hint="cs"/>
          <w:rtl/>
        </w:rPr>
        <w:t>הרשב"א</w:t>
      </w:r>
      <w:proofErr w:type="spellEnd"/>
      <w:r w:rsidRPr="00960655">
        <w:rPr>
          <w:rFonts w:ascii="Narkisim" w:hAnsi="Narkisim" w:cs="Narkisim" w:hint="cs"/>
          <w:rtl/>
        </w:rPr>
        <w:t xml:space="preserve"> (שו"ת, א, סי' תל)</w:t>
      </w:r>
      <w:r w:rsidRPr="00960655">
        <w:rPr>
          <w:rFonts w:ascii="Narkisim" w:hAnsi="Narkisim" w:cs="Narkisim"/>
          <w:rtl/>
        </w:rPr>
        <w:t xml:space="preserve">. בגיליון (שיטה מקובצת ה ע"ב) </w:t>
      </w:r>
      <w:r w:rsidRPr="00960655">
        <w:rPr>
          <w:rFonts w:ascii="Narkisim" w:hAnsi="Narkisim" w:cs="Narkisim" w:hint="cs"/>
          <w:rtl/>
        </w:rPr>
        <w:t>נ</w:t>
      </w:r>
      <w:r w:rsidRPr="00960655">
        <w:rPr>
          <w:rFonts w:ascii="Narkisim" w:hAnsi="Narkisim" w:cs="Narkisim"/>
          <w:rtl/>
        </w:rPr>
        <w:t>כתב הסבר אחר לשאלת תוספות. רא</w:t>
      </w:r>
      <w:r w:rsidRPr="00B5243A">
        <w:rPr>
          <w:rFonts w:ascii="Narkisim" w:hAnsi="Narkisim" w:cs="Narkisim"/>
          <w:rtl/>
        </w:rPr>
        <w:t xml:space="preserve">ה גם </w:t>
      </w:r>
      <w:proofErr w:type="spellStart"/>
      <w:r w:rsidRPr="00B5243A">
        <w:rPr>
          <w:rFonts w:ascii="Narkisim" w:hAnsi="Narkisim" w:cs="Narkisim"/>
          <w:rtl/>
        </w:rPr>
        <w:t>במהר"ם</w:t>
      </w:r>
      <w:proofErr w:type="spellEnd"/>
      <w:r w:rsidRPr="00B5243A">
        <w:rPr>
          <w:rFonts w:ascii="Narkisim" w:hAnsi="Narkisim" w:cs="Narkisim"/>
          <w:rtl/>
        </w:rPr>
        <w:t xml:space="preserve"> </w:t>
      </w:r>
      <w:proofErr w:type="spellStart"/>
      <w:r w:rsidRPr="00B5243A">
        <w:rPr>
          <w:rFonts w:ascii="Narkisim" w:hAnsi="Narkisim" w:cs="Narkisim"/>
          <w:rtl/>
        </w:rPr>
        <w:t>שיף</w:t>
      </w:r>
      <w:proofErr w:type="spellEnd"/>
      <w:r w:rsidRPr="00B5243A">
        <w:rPr>
          <w:rFonts w:ascii="Narkisim" w:hAnsi="Narkisim" w:cs="Narkisim"/>
          <w:rtl/>
        </w:rPr>
        <w:t xml:space="preserve"> (שם).   </w:t>
      </w:r>
    </w:p>
  </w:footnote>
  <w:footnote w:id="9">
    <w:p w14:paraId="30B52037" w14:textId="77777777" w:rsidR="00960655" w:rsidRPr="00B5243A" w:rsidRDefault="00960655" w:rsidP="00960655">
      <w:pPr>
        <w:shd w:val="clear" w:color="auto" w:fill="FFFFFF"/>
        <w:spacing w:after="0" w:line="240" w:lineRule="auto"/>
        <w:jc w:val="both"/>
        <w:rPr>
          <w:rFonts w:ascii="Narkisim" w:hAnsi="Narkisim" w:cs="Narkisim"/>
          <w:rtl/>
        </w:rPr>
      </w:pPr>
      <w:r w:rsidRPr="00B5243A">
        <w:rPr>
          <w:rStyle w:val="af0"/>
          <w:rFonts w:ascii="Narkisim" w:eastAsiaTheme="majorEastAsia" w:hAnsi="Narkisim" w:cs="Narkisim"/>
        </w:rPr>
        <w:footnoteRef/>
      </w:r>
      <w:r w:rsidRPr="00B5243A">
        <w:rPr>
          <w:rFonts w:ascii="Narkisim" w:hAnsi="Narkisim" w:cs="Narkisim"/>
          <w:rtl/>
        </w:rPr>
        <w:t xml:space="preserve"> </w:t>
      </w:r>
      <w:proofErr w:type="spellStart"/>
      <w:r w:rsidRPr="00B5243A">
        <w:rPr>
          <w:rFonts w:ascii="Narkisim" w:hAnsi="Narkisim" w:cs="Narkisim"/>
          <w:color w:val="222222"/>
          <w:rtl/>
        </w:rPr>
        <w:t>הריטב"א</w:t>
      </w:r>
      <w:proofErr w:type="spellEnd"/>
      <w:r w:rsidRPr="00B5243A">
        <w:rPr>
          <w:rFonts w:ascii="Narkisim" w:hAnsi="Narkisim" w:cs="Narkisim"/>
          <w:color w:val="222222"/>
          <w:rtl/>
        </w:rPr>
        <w:t xml:space="preserve"> (ו ע"א) והרב יוסף </w:t>
      </w:r>
      <w:proofErr w:type="spellStart"/>
      <w:r w:rsidRPr="00B5243A">
        <w:rPr>
          <w:rFonts w:ascii="Narkisim" w:hAnsi="Narkisim" w:cs="Narkisim"/>
          <w:color w:val="222222"/>
          <w:rtl/>
        </w:rPr>
        <w:t>חביבא</w:t>
      </w:r>
      <w:proofErr w:type="spellEnd"/>
      <w:r w:rsidRPr="00B5243A">
        <w:rPr>
          <w:rFonts w:ascii="Narkisim" w:hAnsi="Narkisim" w:cs="Narkisim"/>
          <w:color w:val="222222"/>
          <w:rtl/>
        </w:rPr>
        <w:t xml:space="preserve"> (</w:t>
      </w:r>
      <w:r>
        <w:rPr>
          <w:rFonts w:ascii="Narkisim" w:hAnsi="Narkisim" w:cs="Narkisim" w:hint="cs"/>
          <w:color w:val="222222"/>
          <w:rtl/>
        </w:rPr>
        <w:t xml:space="preserve">נימוקי יוסף, </w:t>
      </w:r>
      <w:r w:rsidRPr="00B5243A">
        <w:rPr>
          <w:rFonts w:ascii="Narkisim" w:hAnsi="Narkisim" w:cs="Narkisim"/>
          <w:color w:val="222222"/>
          <w:rtl/>
        </w:rPr>
        <w:t xml:space="preserve">בבא מציעא ב ע"ב בדפי </w:t>
      </w:r>
      <w:proofErr w:type="spellStart"/>
      <w:r w:rsidRPr="00B5243A">
        <w:rPr>
          <w:rFonts w:ascii="Narkisim" w:hAnsi="Narkisim" w:cs="Narkisim"/>
          <w:color w:val="222222"/>
          <w:rtl/>
        </w:rPr>
        <w:t>הרי"ף</w:t>
      </w:r>
      <w:proofErr w:type="spellEnd"/>
      <w:r w:rsidRPr="00B5243A">
        <w:rPr>
          <w:rFonts w:ascii="Narkisim" w:hAnsi="Narkisim" w:cs="Narkisim"/>
          <w:color w:val="222222"/>
          <w:rtl/>
        </w:rPr>
        <w:t xml:space="preserve">) כתבו את דברי רש"י </w:t>
      </w:r>
      <w:proofErr w:type="spellStart"/>
      <w:r w:rsidRPr="00B5243A">
        <w:rPr>
          <w:rFonts w:ascii="Narkisim" w:hAnsi="Narkisim" w:cs="Narkisim"/>
          <w:color w:val="222222"/>
          <w:rtl/>
        </w:rPr>
        <w:t>שאביי</w:t>
      </w:r>
      <w:proofErr w:type="spellEnd"/>
      <w:r w:rsidRPr="00B5243A">
        <w:rPr>
          <w:rFonts w:ascii="Narkisim" w:hAnsi="Narkisim" w:cs="Narkisim"/>
          <w:color w:val="222222"/>
          <w:rtl/>
        </w:rPr>
        <w:t xml:space="preserve"> חלק על רבי יוחנן</w:t>
      </w:r>
      <w:r>
        <w:rPr>
          <w:rFonts w:ascii="Narkisim" w:hAnsi="Narkisim" w:cs="Narkisim" w:hint="cs"/>
          <w:color w:val="222222"/>
          <w:rtl/>
        </w:rPr>
        <w:t>,</w:t>
      </w:r>
      <w:r w:rsidRPr="00B5243A">
        <w:rPr>
          <w:rFonts w:ascii="Narkisim" w:hAnsi="Narkisim" w:cs="Narkisim"/>
          <w:color w:val="222222"/>
          <w:rtl/>
        </w:rPr>
        <w:t xml:space="preserve"> וציינו שיש נפקא מינות ביניהם: [א] אם הלווה מחל לחברו התובע כל מלוות וכל תביעות שיש לו עליו. לפי </w:t>
      </w:r>
      <w:proofErr w:type="spellStart"/>
      <w:r w:rsidRPr="00B5243A">
        <w:rPr>
          <w:rFonts w:ascii="Narkisim" w:hAnsi="Narkisim" w:cs="Narkisim"/>
          <w:color w:val="222222"/>
          <w:rtl/>
        </w:rPr>
        <w:t>אביי</w:t>
      </w:r>
      <w:proofErr w:type="spellEnd"/>
      <w:r w:rsidRPr="00B5243A">
        <w:rPr>
          <w:rFonts w:ascii="Narkisim" w:hAnsi="Narkisim" w:cs="Narkisim"/>
          <w:color w:val="222222"/>
          <w:rtl/>
        </w:rPr>
        <w:t xml:space="preserve"> אותו אדם שתפס את הטלית יהיה פטור משבועה, ולפי רבי יוחנן יהיה חייב. [ב] </w:t>
      </w:r>
      <w:r>
        <w:rPr>
          <w:rFonts w:ascii="Narkisim" w:hAnsi="Narkisim" w:cs="Narkisim" w:hint="cs"/>
          <w:color w:val="222222"/>
          <w:rtl/>
        </w:rPr>
        <w:t>"</w:t>
      </w:r>
      <w:r w:rsidRPr="00B5243A">
        <w:rPr>
          <w:rFonts w:ascii="Narkisim" w:hAnsi="Narkisim" w:cs="Narkisim"/>
          <w:color w:val="222222"/>
          <w:rtl/>
        </w:rPr>
        <w:t xml:space="preserve">לדעת </w:t>
      </w:r>
      <w:proofErr w:type="spellStart"/>
      <w:r w:rsidRPr="00B5243A">
        <w:rPr>
          <w:rFonts w:ascii="Narkisim" w:hAnsi="Narkisim" w:cs="Narkisim"/>
          <w:color w:val="222222"/>
          <w:rtl/>
        </w:rPr>
        <w:t>הרא"ה</w:t>
      </w:r>
      <w:proofErr w:type="spellEnd"/>
      <w:r w:rsidRPr="00B5243A">
        <w:rPr>
          <w:rFonts w:ascii="Narkisim" w:hAnsi="Narkisim" w:cs="Narkisim"/>
          <w:color w:val="222222"/>
          <w:rtl/>
        </w:rPr>
        <w:t xml:space="preserve">... אם טענו שנטל ממנו מנה של </w:t>
      </w:r>
      <w:proofErr w:type="spellStart"/>
      <w:r w:rsidRPr="00B5243A">
        <w:rPr>
          <w:rFonts w:ascii="Narkisim" w:hAnsi="Narkisim" w:cs="Narkisim"/>
          <w:color w:val="222222"/>
          <w:rtl/>
        </w:rPr>
        <w:t>רבית</w:t>
      </w:r>
      <w:proofErr w:type="spellEnd"/>
      <w:r w:rsidRPr="00B5243A">
        <w:rPr>
          <w:rFonts w:ascii="Narkisim" w:hAnsi="Narkisim" w:cs="Narkisim"/>
          <w:color w:val="222222"/>
          <w:rtl/>
        </w:rPr>
        <w:t xml:space="preserve"> קצוצה והלה כופר. </w:t>
      </w:r>
      <w:proofErr w:type="spellStart"/>
      <w:r w:rsidRPr="00B5243A">
        <w:rPr>
          <w:rFonts w:ascii="Narkisim" w:hAnsi="Narkisim" w:cs="Narkisim"/>
          <w:color w:val="222222"/>
          <w:rtl/>
        </w:rPr>
        <w:t>דלרבי</w:t>
      </w:r>
      <w:proofErr w:type="spellEnd"/>
      <w:r w:rsidRPr="00B5243A">
        <w:rPr>
          <w:rFonts w:ascii="Narkisim" w:hAnsi="Narkisim" w:cs="Narkisim"/>
          <w:color w:val="222222"/>
          <w:rtl/>
        </w:rPr>
        <w:t xml:space="preserve"> יוחנן משתבע, אבל </w:t>
      </w:r>
      <w:proofErr w:type="spellStart"/>
      <w:r w:rsidRPr="00B5243A">
        <w:rPr>
          <w:rFonts w:ascii="Narkisim" w:hAnsi="Narkisim" w:cs="Narkisim"/>
          <w:color w:val="222222"/>
          <w:rtl/>
        </w:rPr>
        <w:t>לאביי</w:t>
      </w:r>
      <w:proofErr w:type="spellEnd"/>
      <w:r w:rsidRPr="00B5243A">
        <w:rPr>
          <w:rFonts w:ascii="Narkisim" w:hAnsi="Narkisim" w:cs="Narkisim"/>
          <w:color w:val="222222"/>
          <w:rtl/>
        </w:rPr>
        <w:t xml:space="preserve"> אינו נשבע דאם איתא חשוד הוא על הממון ולא </w:t>
      </w:r>
      <w:proofErr w:type="spellStart"/>
      <w:r w:rsidRPr="00B5243A">
        <w:rPr>
          <w:rFonts w:ascii="Narkisim" w:hAnsi="Narkisim" w:cs="Narkisim"/>
          <w:color w:val="222222"/>
          <w:rtl/>
        </w:rPr>
        <w:t>משביעין</w:t>
      </w:r>
      <w:proofErr w:type="spellEnd"/>
      <w:r w:rsidRPr="00B5243A">
        <w:rPr>
          <w:rFonts w:ascii="Narkisim" w:hAnsi="Narkisim" w:cs="Narkisim"/>
          <w:color w:val="222222"/>
          <w:rtl/>
        </w:rPr>
        <w:t xml:space="preserve"> ליה </w:t>
      </w:r>
      <w:proofErr w:type="spellStart"/>
      <w:r w:rsidRPr="00B5243A">
        <w:rPr>
          <w:rFonts w:ascii="Narkisim" w:hAnsi="Narkisim" w:cs="Narkisim"/>
          <w:color w:val="222222"/>
          <w:rtl/>
        </w:rPr>
        <w:t>מספיקא</w:t>
      </w:r>
      <w:proofErr w:type="spellEnd"/>
      <w:r w:rsidRPr="00B5243A">
        <w:rPr>
          <w:rFonts w:ascii="Narkisim" w:hAnsi="Narkisim" w:cs="Narkisim"/>
          <w:color w:val="222222"/>
          <w:rtl/>
        </w:rPr>
        <w:t>".</w:t>
      </w:r>
      <w:r w:rsidRPr="00B5243A">
        <w:rPr>
          <w:rFonts w:ascii="Narkisim" w:hAnsi="Narkisim" w:cs="Narkisim"/>
          <w:rtl/>
        </w:rPr>
        <w:t xml:space="preserve"> </w:t>
      </w:r>
    </w:p>
  </w:footnote>
  <w:footnote w:id="10">
    <w:p w14:paraId="2FA1B4E6" w14:textId="77777777" w:rsidR="00960655" w:rsidRPr="00B5243A" w:rsidRDefault="00960655" w:rsidP="00960655">
      <w:pPr>
        <w:shd w:val="clear" w:color="auto" w:fill="FFFFFF"/>
        <w:spacing w:after="0" w:line="240" w:lineRule="auto"/>
        <w:jc w:val="both"/>
        <w:rPr>
          <w:rFonts w:ascii="Narkisim" w:hAnsi="Narkisim" w:cs="Narkisim"/>
          <w:rtl/>
        </w:rPr>
      </w:pPr>
      <w:r w:rsidRPr="00B5243A">
        <w:rPr>
          <w:rStyle w:val="af0"/>
          <w:rFonts w:ascii="Narkisim" w:eastAsiaTheme="majorEastAsia" w:hAnsi="Narkisim" w:cs="Narkisim"/>
        </w:rPr>
        <w:footnoteRef/>
      </w:r>
      <w:r w:rsidRPr="00B5243A">
        <w:rPr>
          <w:rFonts w:ascii="Narkisim" w:hAnsi="Narkisim" w:cs="Narkisim"/>
          <w:rtl/>
        </w:rPr>
        <w:t xml:space="preserve"> </w:t>
      </w:r>
      <w:r w:rsidRPr="00B5243A">
        <w:rPr>
          <w:rFonts w:ascii="Narkisim" w:hAnsi="Narkisim" w:cs="Narkisim"/>
          <w:rtl/>
        </w:rPr>
        <w:t xml:space="preserve">לפי </w:t>
      </w:r>
      <w:proofErr w:type="spellStart"/>
      <w:r w:rsidRPr="00B5243A">
        <w:rPr>
          <w:rFonts w:ascii="Narkisim" w:hAnsi="Narkisim" w:cs="Narkisim"/>
          <w:rtl/>
        </w:rPr>
        <w:t>הר"י</w:t>
      </w:r>
      <w:proofErr w:type="spellEnd"/>
      <w:r w:rsidRPr="00B5243A">
        <w:rPr>
          <w:rFonts w:ascii="Narkisim" w:hAnsi="Narkisim" w:cs="Narkisim"/>
          <w:rtl/>
        </w:rPr>
        <w:t xml:space="preserve"> </w:t>
      </w:r>
      <w:proofErr w:type="spellStart"/>
      <w:r w:rsidRPr="00B5243A">
        <w:rPr>
          <w:rFonts w:ascii="Narkisim" w:hAnsi="Narkisim" w:cs="Narkisim"/>
          <w:rtl/>
        </w:rPr>
        <w:t>מיגאש</w:t>
      </w:r>
      <w:proofErr w:type="spellEnd"/>
      <w:r w:rsidRPr="00B5243A">
        <w:rPr>
          <w:rFonts w:ascii="Narkisim" w:hAnsi="Narkisim" w:cs="Narkisim"/>
          <w:rtl/>
        </w:rPr>
        <w:t xml:space="preserve"> אין זו כוונת </w:t>
      </w:r>
      <w:proofErr w:type="spellStart"/>
      <w:r w:rsidRPr="00B5243A">
        <w:rPr>
          <w:rFonts w:ascii="Narkisim" w:hAnsi="Narkisim" w:cs="Narkisim"/>
          <w:rtl/>
        </w:rPr>
        <w:t>אביי</w:t>
      </w:r>
      <w:proofErr w:type="spellEnd"/>
      <w:r>
        <w:rPr>
          <w:rFonts w:ascii="Narkisim" w:hAnsi="Narkisim" w:cs="Narkisim" w:hint="cs"/>
          <w:rtl/>
        </w:rPr>
        <w:t>,</w:t>
      </w:r>
      <w:r w:rsidRPr="00B5243A">
        <w:rPr>
          <w:rFonts w:ascii="Narkisim" w:hAnsi="Narkisim" w:cs="Narkisim"/>
          <w:rtl/>
        </w:rPr>
        <w:t xml:space="preserve"> מאחר שמי שתוקף "שמא ספק </w:t>
      </w:r>
      <w:proofErr w:type="spellStart"/>
      <w:r w:rsidRPr="00B5243A">
        <w:rPr>
          <w:rFonts w:ascii="Narkisim" w:hAnsi="Narkisim" w:cs="Narkisim"/>
          <w:rtl/>
        </w:rPr>
        <w:t>מלוה</w:t>
      </w:r>
      <w:proofErr w:type="spellEnd"/>
      <w:r w:rsidRPr="00B5243A">
        <w:rPr>
          <w:rFonts w:ascii="Narkisim" w:hAnsi="Narkisim" w:cs="Narkisim"/>
          <w:rtl/>
        </w:rPr>
        <w:t xml:space="preserve"> ישנה יש לו עליו" הוא כגזלן. לדבריו החשש הוא שמא הוא תפס את הטלית שלא כדין משום מלו</w:t>
      </w:r>
      <w:r>
        <w:rPr>
          <w:rFonts w:ascii="Narkisim" w:hAnsi="Narkisim" w:cs="Narkisim" w:hint="cs"/>
          <w:rtl/>
        </w:rPr>
        <w:t>ו</w:t>
      </w:r>
      <w:r w:rsidRPr="00B5243A">
        <w:rPr>
          <w:rFonts w:ascii="Narkisim" w:hAnsi="Narkisim" w:cs="Narkisim"/>
          <w:rtl/>
        </w:rPr>
        <w:t>ה ישנה, ועל כן עליו להישבע שהטלית שלו והוא לא תפס מחשש ספק מל</w:t>
      </w:r>
      <w:r>
        <w:rPr>
          <w:rFonts w:ascii="Narkisim" w:hAnsi="Narkisim" w:cs="Narkisim" w:hint="cs"/>
          <w:rtl/>
        </w:rPr>
        <w:t>ו</w:t>
      </w:r>
      <w:r w:rsidRPr="00B5243A">
        <w:rPr>
          <w:rFonts w:ascii="Narkisim" w:hAnsi="Narkisim" w:cs="Narkisim"/>
          <w:rtl/>
        </w:rPr>
        <w:t>וה ישנה. הרמב"ן (שם) וראשונים</w:t>
      </w:r>
      <w:r>
        <w:rPr>
          <w:rFonts w:ascii="Narkisim" w:hAnsi="Narkisim" w:cs="Narkisim" w:hint="cs"/>
          <w:rtl/>
        </w:rPr>
        <w:t xml:space="preserve"> אחרים</w:t>
      </w:r>
      <w:r w:rsidRPr="00B5243A">
        <w:rPr>
          <w:rFonts w:ascii="Narkisim" w:hAnsi="Narkisim" w:cs="Narkisim"/>
          <w:rtl/>
        </w:rPr>
        <w:t xml:space="preserve"> דנו באריכות אם מותר לאדם לתפוס טלית חברו </w:t>
      </w:r>
      <w:r>
        <w:rPr>
          <w:rFonts w:ascii="Narkisim" w:hAnsi="Narkisim" w:cs="Narkisim" w:hint="cs"/>
          <w:rtl/>
        </w:rPr>
        <w:t xml:space="preserve">בטיעון שבעל הטלית חייב לו כסף. </w:t>
      </w:r>
      <w:r w:rsidRPr="00B5243A">
        <w:rPr>
          <w:rFonts w:ascii="Narkisim" w:hAnsi="Narkisim" w:cs="Narkisim"/>
          <w:rtl/>
        </w:rPr>
        <w:t xml:space="preserve">ראה עוד הרב זרחיה הלוי – המאור הגדול, רמב"ן – מלחמות ה' (בבא מציעא ד ע"א בדפי </w:t>
      </w:r>
      <w:proofErr w:type="spellStart"/>
      <w:r w:rsidRPr="00B5243A">
        <w:rPr>
          <w:rFonts w:ascii="Narkisim" w:hAnsi="Narkisim" w:cs="Narkisim"/>
          <w:rtl/>
        </w:rPr>
        <w:t>הרי"ף</w:t>
      </w:r>
      <w:proofErr w:type="spellEnd"/>
      <w:r w:rsidRPr="00B5243A">
        <w:rPr>
          <w:rFonts w:ascii="Narkisim" w:hAnsi="Narkisim" w:cs="Narkisim"/>
          <w:rtl/>
        </w:rPr>
        <w:t xml:space="preserve">), וראשונים נוספים.  </w:t>
      </w:r>
    </w:p>
  </w:footnote>
  <w:footnote w:id="11">
    <w:p w14:paraId="69A5AA01" w14:textId="77777777" w:rsidR="00960655" w:rsidRPr="00B5243A" w:rsidRDefault="00960655" w:rsidP="00960655">
      <w:pPr>
        <w:pStyle w:val="ae"/>
        <w:jc w:val="both"/>
        <w:rPr>
          <w:rFonts w:ascii="Narkisim" w:hAnsi="Narkisim" w:cs="Narkisim"/>
          <w:sz w:val="22"/>
          <w:szCs w:val="22"/>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sidRPr="00B5243A">
        <w:rPr>
          <w:rFonts w:ascii="Narkisim" w:hAnsi="Narkisim" w:cs="Narkisim"/>
          <w:sz w:val="22"/>
          <w:szCs w:val="22"/>
          <w:rtl/>
        </w:rPr>
        <w:t xml:space="preserve">הרב יהושע </w:t>
      </w:r>
      <w:proofErr w:type="spellStart"/>
      <w:r w:rsidRPr="00B5243A">
        <w:rPr>
          <w:rFonts w:ascii="Narkisim" w:hAnsi="Narkisim" w:cs="Narkisim"/>
          <w:sz w:val="22"/>
          <w:szCs w:val="22"/>
          <w:rtl/>
        </w:rPr>
        <w:t>פלק</w:t>
      </w:r>
      <w:proofErr w:type="spellEnd"/>
      <w:r w:rsidRPr="00B5243A">
        <w:rPr>
          <w:rFonts w:ascii="Narkisim" w:hAnsi="Narkisim" w:cs="Narkisim"/>
          <w:sz w:val="22"/>
          <w:szCs w:val="22"/>
          <w:rtl/>
        </w:rPr>
        <w:t xml:space="preserve"> (פני יהושע</w:t>
      </w:r>
      <w:r>
        <w:rPr>
          <w:rFonts w:ascii="Narkisim" w:hAnsi="Narkisim" w:cs="Narkisim" w:hint="cs"/>
          <w:sz w:val="22"/>
          <w:szCs w:val="22"/>
          <w:rtl/>
        </w:rPr>
        <w:t>,</w:t>
      </w:r>
      <w:r w:rsidRPr="00B5243A">
        <w:rPr>
          <w:rFonts w:ascii="Narkisim" w:hAnsi="Narkisim" w:cs="Narkisim"/>
          <w:sz w:val="22"/>
          <w:szCs w:val="22"/>
          <w:rtl/>
        </w:rPr>
        <w:t xml:space="preserve"> ה ע"ב) הסביר מדוע הקושיה </w:t>
      </w:r>
      <w:r>
        <w:rPr>
          <w:rFonts w:ascii="Narkisim" w:hAnsi="Narkisim" w:cs="Narkisim" w:hint="cs"/>
          <w:sz w:val="22"/>
          <w:szCs w:val="22"/>
          <w:rtl/>
        </w:rPr>
        <w:t>אינה</w:t>
      </w:r>
      <w:r w:rsidRPr="00B5243A">
        <w:rPr>
          <w:rFonts w:ascii="Narkisim" w:hAnsi="Narkisim" w:cs="Narkisim"/>
          <w:sz w:val="22"/>
          <w:szCs w:val="22"/>
          <w:rtl/>
        </w:rPr>
        <w:t xml:space="preserve"> על המשנה:</w:t>
      </w:r>
      <w:r w:rsidRPr="00B5243A">
        <w:rPr>
          <w:rFonts w:ascii="Narkisim" w:hAnsi="Narkisim" w:cs="Narkisim"/>
          <w:sz w:val="22"/>
          <w:szCs w:val="22"/>
        </w:rPr>
        <w:t xml:space="preserve"> </w:t>
      </w:r>
      <w:r w:rsidRPr="00B5243A">
        <w:rPr>
          <w:rFonts w:ascii="Narkisim" w:hAnsi="Narkisim" w:cs="Narkisim"/>
          <w:sz w:val="22"/>
          <w:szCs w:val="22"/>
          <w:rtl/>
        </w:rPr>
        <w:t xml:space="preserve">"ומשום </w:t>
      </w:r>
      <w:proofErr w:type="spellStart"/>
      <w:r w:rsidRPr="00B5243A">
        <w:rPr>
          <w:rFonts w:ascii="Narkisim" w:hAnsi="Narkisim" w:cs="Narkisim"/>
          <w:sz w:val="22"/>
          <w:szCs w:val="22"/>
          <w:rtl/>
        </w:rPr>
        <w:t>דאמתני</w:t>
      </w:r>
      <w:proofErr w:type="spellEnd"/>
      <w:r w:rsidRPr="00B5243A">
        <w:rPr>
          <w:rFonts w:ascii="Narkisim" w:hAnsi="Narkisim" w:cs="Narkisim"/>
          <w:sz w:val="22"/>
          <w:szCs w:val="22"/>
          <w:rtl/>
        </w:rPr>
        <w:t xml:space="preserve">' לא שייך לומר מגו </w:t>
      </w:r>
      <w:proofErr w:type="spellStart"/>
      <w:r w:rsidRPr="00B5243A">
        <w:rPr>
          <w:rFonts w:ascii="Narkisim" w:hAnsi="Narkisim" w:cs="Narkisim"/>
          <w:sz w:val="22"/>
          <w:szCs w:val="22"/>
          <w:rtl/>
        </w:rPr>
        <w:t>דחשיד</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אממונא</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די"ל</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דתרווייהו</w:t>
      </w:r>
      <w:proofErr w:type="spellEnd"/>
      <w:r w:rsidRPr="00B5243A">
        <w:rPr>
          <w:rFonts w:ascii="Narkisim" w:hAnsi="Narkisim" w:cs="Narkisim"/>
          <w:sz w:val="22"/>
          <w:szCs w:val="22"/>
          <w:rtl/>
        </w:rPr>
        <w:t xml:space="preserve"> בהדי הדדי </w:t>
      </w:r>
      <w:proofErr w:type="spellStart"/>
      <w:r w:rsidRPr="00B5243A">
        <w:rPr>
          <w:rFonts w:ascii="Narkisim" w:hAnsi="Narkisim" w:cs="Narkisim"/>
          <w:sz w:val="22"/>
          <w:szCs w:val="22"/>
          <w:rtl/>
        </w:rPr>
        <w:t>אגבהוה</w:t>
      </w:r>
      <w:proofErr w:type="spellEnd"/>
      <w:r w:rsidRPr="00B5243A">
        <w:rPr>
          <w:rFonts w:ascii="Narkisim" w:hAnsi="Narkisim" w:cs="Narkisim"/>
          <w:sz w:val="22"/>
          <w:szCs w:val="22"/>
          <w:rtl/>
        </w:rPr>
        <w:t xml:space="preserve"> וכל אחד אומר </w:t>
      </w:r>
      <w:proofErr w:type="spellStart"/>
      <w:r w:rsidRPr="00B5243A">
        <w:rPr>
          <w:rFonts w:ascii="Narkisim" w:hAnsi="Narkisim" w:cs="Narkisim"/>
          <w:sz w:val="22"/>
          <w:szCs w:val="22"/>
          <w:rtl/>
        </w:rPr>
        <w:t>בדדמי</w:t>
      </w:r>
      <w:proofErr w:type="spellEnd"/>
      <w:r w:rsidRPr="00B5243A">
        <w:rPr>
          <w:rFonts w:ascii="Narkisim" w:hAnsi="Narkisim" w:cs="Narkisim"/>
          <w:sz w:val="22"/>
          <w:szCs w:val="22"/>
          <w:rtl/>
        </w:rPr>
        <w:t xml:space="preserve">, והיינו לשיטת רש"י </w:t>
      </w:r>
      <w:proofErr w:type="spellStart"/>
      <w:r w:rsidRPr="00B5243A">
        <w:rPr>
          <w:rFonts w:ascii="Narkisim" w:hAnsi="Narkisim" w:cs="Narkisim"/>
          <w:sz w:val="22"/>
          <w:szCs w:val="22"/>
          <w:rtl/>
        </w:rPr>
        <w:t>דבארגתיה</w:t>
      </w:r>
      <w:proofErr w:type="spellEnd"/>
      <w:r w:rsidRPr="00B5243A">
        <w:rPr>
          <w:rFonts w:ascii="Narkisim" w:hAnsi="Narkisim" w:cs="Narkisim"/>
          <w:sz w:val="22"/>
          <w:szCs w:val="22"/>
          <w:rtl/>
        </w:rPr>
        <w:t xml:space="preserve"> לא </w:t>
      </w:r>
      <w:proofErr w:type="spellStart"/>
      <w:r w:rsidRPr="00B5243A">
        <w:rPr>
          <w:rFonts w:ascii="Narkisim" w:hAnsi="Narkisim" w:cs="Narkisim"/>
          <w:sz w:val="22"/>
          <w:szCs w:val="22"/>
          <w:rtl/>
        </w:rPr>
        <w:t>דיינינן</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דינא</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דיחלוקו</w:t>
      </w:r>
      <w:proofErr w:type="spellEnd"/>
      <w:r w:rsidRPr="00B5243A">
        <w:rPr>
          <w:rFonts w:ascii="Narkisim" w:hAnsi="Narkisim" w:cs="Narkisim"/>
          <w:sz w:val="22"/>
          <w:szCs w:val="22"/>
          <w:rtl/>
        </w:rPr>
        <w:t xml:space="preserve"> בשבועה </w:t>
      </w:r>
      <w:proofErr w:type="spellStart"/>
      <w:r w:rsidRPr="00B5243A">
        <w:rPr>
          <w:rFonts w:ascii="Narkisim" w:hAnsi="Narkisim" w:cs="Narkisim"/>
          <w:sz w:val="22"/>
          <w:szCs w:val="22"/>
          <w:rtl/>
        </w:rPr>
        <w:t>דהתם</w:t>
      </w:r>
      <w:proofErr w:type="spellEnd"/>
      <w:r w:rsidRPr="00B5243A">
        <w:rPr>
          <w:rFonts w:ascii="Narkisim" w:hAnsi="Narkisim" w:cs="Narkisim"/>
          <w:sz w:val="22"/>
          <w:szCs w:val="22"/>
          <w:rtl/>
        </w:rPr>
        <w:t xml:space="preserve"> ודאי שייך נמי </w:t>
      </w:r>
      <w:proofErr w:type="spellStart"/>
      <w:r w:rsidRPr="00B5243A">
        <w:rPr>
          <w:rFonts w:ascii="Narkisim" w:hAnsi="Narkisim" w:cs="Narkisim"/>
          <w:sz w:val="22"/>
          <w:szCs w:val="22"/>
          <w:rtl/>
        </w:rPr>
        <w:t>חשיד</w:t>
      </w:r>
      <w:proofErr w:type="spellEnd"/>
      <w:r w:rsidRPr="00B5243A">
        <w:rPr>
          <w:rFonts w:ascii="Narkisim" w:hAnsi="Narkisim" w:cs="Narkisim"/>
          <w:sz w:val="22"/>
          <w:szCs w:val="22"/>
          <w:rtl/>
        </w:rPr>
        <w:t xml:space="preserve"> </w:t>
      </w:r>
      <w:proofErr w:type="spellStart"/>
      <w:r w:rsidRPr="00B5243A">
        <w:rPr>
          <w:rFonts w:ascii="Narkisim" w:hAnsi="Narkisim" w:cs="Narkisim"/>
          <w:sz w:val="22"/>
          <w:szCs w:val="22"/>
          <w:rtl/>
        </w:rPr>
        <w:t>אממונא</w:t>
      </w:r>
      <w:proofErr w:type="spellEnd"/>
      <w:r>
        <w:rPr>
          <w:rFonts w:ascii="Narkisim" w:hAnsi="Narkisim" w:cs="Narkisim" w:hint="cs"/>
          <w:sz w:val="22"/>
          <w:szCs w:val="22"/>
          <w:rtl/>
        </w:rPr>
        <w:t>"</w:t>
      </w:r>
      <w:r w:rsidRPr="00B5243A">
        <w:rPr>
          <w:rFonts w:ascii="Narkisim" w:hAnsi="Narkisim" w:cs="Narkisim"/>
          <w:sz w:val="22"/>
          <w:szCs w:val="22"/>
          <w:rtl/>
        </w:rPr>
        <w:t xml:space="preserve">. </w:t>
      </w:r>
    </w:p>
  </w:footnote>
  <w:footnote w:id="12">
    <w:p w14:paraId="1377C906" w14:textId="77777777" w:rsidR="00960655" w:rsidRDefault="00960655" w:rsidP="00960655">
      <w:pPr>
        <w:pStyle w:val="ae"/>
      </w:pPr>
      <w:r w:rsidRPr="00960655">
        <w:rPr>
          <w:rStyle w:val="af0"/>
          <w:rFonts w:ascii="Narkisim" w:eastAsiaTheme="majorEastAsia" w:hAnsi="Narkisim" w:cs="Narkisim"/>
          <w:sz w:val="22"/>
          <w:szCs w:val="22"/>
        </w:rPr>
        <w:footnoteRef/>
      </w:r>
      <w:r w:rsidRPr="00960655">
        <w:rPr>
          <w:rtl/>
        </w:rPr>
        <w:t xml:space="preserve"> </w:t>
      </w:r>
      <w:r w:rsidRPr="00960655">
        <w:rPr>
          <w:rFonts w:ascii="Narkisim" w:hAnsi="Narkisim" w:cs="Narkisim" w:hint="cs"/>
          <w:sz w:val="22"/>
          <w:szCs w:val="22"/>
          <w:rtl/>
        </w:rPr>
        <w:t xml:space="preserve">ראה בשיעור ח: ההוא </w:t>
      </w:r>
      <w:proofErr w:type="spellStart"/>
      <w:r w:rsidRPr="00960655">
        <w:rPr>
          <w:rFonts w:ascii="Narkisim" w:hAnsi="Narkisim" w:cs="Narkisim" w:hint="cs"/>
          <w:sz w:val="22"/>
          <w:szCs w:val="22"/>
          <w:rtl/>
        </w:rPr>
        <w:t>רעיא</w:t>
      </w:r>
      <w:proofErr w:type="spellEnd"/>
      <w:r w:rsidRPr="00960655">
        <w:rPr>
          <w:rFonts w:ascii="Narkisim" w:hAnsi="Narkisim" w:cs="Narkisim" w:hint="cs"/>
          <w:sz w:val="22"/>
          <w:szCs w:val="22"/>
          <w:rtl/>
        </w:rPr>
        <w:t>. שם עסקנו בסוגיה זו.</w:t>
      </w:r>
    </w:p>
  </w:footnote>
  <w:footnote w:id="13">
    <w:p w14:paraId="7567AACA" w14:textId="77777777" w:rsidR="00960655" w:rsidRPr="00B5243A" w:rsidRDefault="00960655" w:rsidP="00960655">
      <w:pPr>
        <w:pStyle w:val="ae"/>
        <w:jc w:val="both"/>
        <w:rPr>
          <w:rFonts w:ascii="Narkisim" w:hAnsi="Narkisim" w:cs="Narkisim"/>
          <w:sz w:val="22"/>
          <w:szCs w:val="22"/>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Pr>
          <w:rFonts w:ascii="Narkisim" w:hAnsi="Narkisim" w:cs="Narkisim" w:hint="cs"/>
          <w:sz w:val="22"/>
          <w:szCs w:val="22"/>
          <w:rtl/>
        </w:rPr>
        <w:t xml:space="preserve">כדברי הרמב"ן פירשו גם: </w:t>
      </w:r>
      <w:proofErr w:type="spellStart"/>
      <w:r w:rsidRPr="00B5243A">
        <w:rPr>
          <w:rFonts w:ascii="Narkisim" w:hAnsi="Narkisim" w:cs="Narkisim"/>
          <w:sz w:val="22"/>
          <w:szCs w:val="22"/>
          <w:rtl/>
        </w:rPr>
        <w:t>ר"ן</w:t>
      </w:r>
      <w:proofErr w:type="spellEnd"/>
      <w:r w:rsidRPr="00B5243A">
        <w:rPr>
          <w:rFonts w:ascii="Narkisim" w:hAnsi="Narkisim" w:cs="Narkisim"/>
          <w:sz w:val="22"/>
          <w:szCs w:val="22"/>
          <w:rtl/>
        </w:rPr>
        <w:t>, פני יהושע (ג ע"ב)</w:t>
      </w:r>
      <w:r w:rsidRPr="00960655">
        <w:rPr>
          <w:rFonts w:ascii="Narkisim" w:hAnsi="Narkisim" w:cs="Narkisim"/>
          <w:sz w:val="22"/>
          <w:szCs w:val="22"/>
          <w:rtl/>
        </w:rPr>
        <w:t xml:space="preserve">; הרב יהונתן </w:t>
      </w:r>
      <w:proofErr w:type="spellStart"/>
      <w:r w:rsidRPr="00960655">
        <w:rPr>
          <w:rFonts w:ascii="Narkisim" w:hAnsi="Narkisim" w:cs="Narkisim"/>
          <w:sz w:val="22"/>
          <w:szCs w:val="22"/>
          <w:rtl/>
        </w:rPr>
        <w:t>אייבשיץ</w:t>
      </w:r>
      <w:proofErr w:type="spellEnd"/>
      <w:r w:rsidRPr="00960655">
        <w:rPr>
          <w:rFonts w:ascii="Narkisim" w:hAnsi="Narkisim" w:cs="Narkisim"/>
          <w:sz w:val="22"/>
          <w:szCs w:val="22"/>
          <w:rtl/>
        </w:rPr>
        <w:t xml:space="preserve"> (תומים סי' צב, ד; כללי מגו אות עד)</w:t>
      </w:r>
      <w:r w:rsidRPr="00960655">
        <w:rPr>
          <w:rFonts w:ascii="Narkisim" w:hAnsi="Narkisim" w:cs="Narkisim" w:hint="cs"/>
          <w:sz w:val="22"/>
          <w:szCs w:val="22"/>
          <w:rtl/>
        </w:rPr>
        <w:t>.</w:t>
      </w:r>
      <w:r w:rsidRPr="00960655">
        <w:rPr>
          <w:rFonts w:ascii="Narkisim" w:hAnsi="Narkisim" w:cs="Narkisim"/>
          <w:sz w:val="22"/>
          <w:szCs w:val="22"/>
          <w:rtl/>
        </w:rPr>
        <w:t xml:space="preserve"> </w:t>
      </w:r>
      <w:proofErr w:type="spellStart"/>
      <w:r w:rsidRPr="00960655">
        <w:rPr>
          <w:rFonts w:ascii="Narkisim" w:hAnsi="Narkisim" w:cs="Narkisim" w:hint="cs"/>
          <w:sz w:val="22"/>
          <w:szCs w:val="22"/>
          <w:rtl/>
        </w:rPr>
        <w:t>ה</w:t>
      </w:r>
      <w:r w:rsidRPr="00960655">
        <w:rPr>
          <w:rFonts w:ascii="Narkisim" w:hAnsi="Narkisim" w:cs="Narkisim"/>
          <w:sz w:val="22"/>
          <w:szCs w:val="22"/>
          <w:rtl/>
        </w:rPr>
        <w:t>מהר"ם</w:t>
      </w:r>
      <w:proofErr w:type="spellEnd"/>
      <w:r w:rsidRPr="00960655">
        <w:rPr>
          <w:rFonts w:ascii="Narkisim" w:hAnsi="Narkisim" w:cs="Narkisim"/>
          <w:sz w:val="22"/>
          <w:szCs w:val="22"/>
          <w:rtl/>
        </w:rPr>
        <w:t xml:space="preserve"> </w:t>
      </w:r>
      <w:proofErr w:type="spellStart"/>
      <w:r w:rsidRPr="00960655">
        <w:rPr>
          <w:rFonts w:ascii="Narkisim" w:hAnsi="Narkisim" w:cs="Narkisim"/>
          <w:sz w:val="22"/>
          <w:szCs w:val="22"/>
          <w:rtl/>
        </w:rPr>
        <w:t>שיף</w:t>
      </w:r>
      <w:proofErr w:type="spellEnd"/>
      <w:r w:rsidRPr="00960655">
        <w:rPr>
          <w:rFonts w:ascii="Narkisim" w:hAnsi="Narkisim" w:cs="Narkisim"/>
          <w:sz w:val="22"/>
          <w:szCs w:val="22"/>
          <w:rtl/>
        </w:rPr>
        <w:t xml:space="preserve"> </w:t>
      </w:r>
      <w:r w:rsidRPr="00960655">
        <w:rPr>
          <w:rFonts w:ascii="Narkisim" w:hAnsi="Narkisim" w:cs="Narkisim" w:hint="cs"/>
          <w:sz w:val="22"/>
          <w:szCs w:val="22"/>
          <w:rtl/>
        </w:rPr>
        <w:t>(ג ע"ב) העיר עוד שרש"י פירש ש</w:t>
      </w:r>
      <w:r w:rsidRPr="00960655">
        <w:rPr>
          <w:rFonts w:ascii="Narkisim" w:hAnsi="Narkisim" w:cs="Narkisim"/>
          <w:sz w:val="22"/>
          <w:szCs w:val="22"/>
          <w:rtl/>
        </w:rPr>
        <w:t>רבה ס</w:t>
      </w:r>
      <w:r w:rsidRPr="00B5243A">
        <w:rPr>
          <w:rFonts w:ascii="Narkisim" w:hAnsi="Narkisim" w:cs="Narkisim"/>
          <w:sz w:val="22"/>
          <w:szCs w:val="22"/>
          <w:rtl/>
        </w:rPr>
        <w:t xml:space="preserve">בר כמו </w:t>
      </w:r>
      <w:proofErr w:type="spellStart"/>
      <w:r w:rsidRPr="00B5243A">
        <w:rPr>
          <w:rFonts w:ascii="Narkisim" w:hAnsi="Narkisim" w:cs="Narkisim"/>
          <w:sz w:val="22"/>
          <w:szCs w:val="22"/>
          <w:rtl/>
        </w:rPr>
        <w:t>אביי</w:t>
      </w:r>
      <w:proofErr w:type="spellEnd"/>
      <w:r w:rsidRPr="00B5243A">
        <w:rPr>
          <w:rFonts w:ascii="Narkisim" w:hAnsi="Narkisim" w:cs="Narkisim"/>
          <w:sz w:val="22"/>
          <w:szCs w:val="22"/>
          <w:rtl/>
        </w:rPr>
        <w:t xml:space="preserve"> </w:t>
      </w:r>
      <w:r>
        <w:rPr>
          <w:rFonts w:ascii="Narkisim" w:hAnsi="Narkisim" w:cs="Narkisim" w:hint="cs"/>
          <w:sz w:val="22"/>
          <w:szCs w:val="22"/>
          <w:rtl/>
        </w:rPr>
        <w:t>שהיה תלמידו (</w:t>
      </w:r>
      <w:proofErr w:type="spellStart"/>
      <w:r>
        <w:rPr>
          <w:rFonts w:ascii="Narkisim" w:hAnsi="Narkisim" w:cs="Narkisim" w:hint="cs"/>
          <w:sz w:val="22"/>
          <w:szCs w:val="22"/>
          <w:rtl/>
        </w:rPr>
        <w:t>המהר"ם</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שיף</w:t>
      </w:r>
      <w:proofErr w:type="spellEnd"/>
      <w:r>
        <w:rPr>
          <w:rFonts w:ascii="Narkisim" w:hAnsi="Narkisim" w:cs="Narkisim" w:hint="cs"/>
          <w:sz w:val="22"/>
          <w:szCs w:val="22"/>
          <w:rtl/>
        </w:rPr>
        <w:t xml:space="preserve"> </w:t>
      </w:r>
      <w:r w:rsidRPr="00B5243A">
        <w:rPr>
          <w:rFonts w:ascii="Narkisim" w:hAnsi="Narkisim" w:cs="Narkisim"/>
          <w:sz w:val="22"/>
          <w:szCs w:val="22"/>
          <w:rtl/>
        </w:rPr>
        <w:t xml:space="preserve">כתב זאת פעם נוספת </w:t>
      </w:r>
      <w:r>
        <w:rPr>
          <w:rFonts w:ascii="Narkisim" w:hAnsi="Narkisim" w:cs="Narkisim" w:hint="cs"/>
          <w:sz w:val="22"/>
          <w:szCs w:val="22"/>
          <w:rtl/>
        </w:rPr>
        <w:t>[</w:t>
      </w:r>
      <w:r w:rsidRPr="00B5243A">
        <w:rPr>
          <w:rFonts w:ascii="Narkisim" w:hAnsi="Narkisim" w:cs="Narkisim"/>
          <w:sz w:val="22"/>
          <w:szCs w:val="22"/>
          <w:rtl/>
        </w:rPr>
        <w:t>ו ע"א]</w:t>
      </w:r>
      <w:r>
        <w:rPr>
          <w:rFonts w:ascii="Narkisim" w:hAnsi="Narkisim" w:cs="Narkisim" w:hint="cs"/>
          <w:sz w:val="22"/>
          <w:szCs w:val="22"/>
          <w:rtl/>
        </w:rPr>
        <w:t>)</w:t>
      </w:r>
      <w:r w:rsidRPr="00B5243A">
        <w:rPr>
          <w:rFonts w:ascii="Narkisim" w:hAnsi="Narkisim" w:cs="Narkisim"/>
          <w:sz w:val="22"/>
          <w:szCs w:val="22"/>
          <w:rtl/>
        </w:rPr>
        <w:t xml:space="preserve">. </w:t>
      </w:r>
      <w:r>
        <w:rPr>
          <w:rFonts w:ascii="Narkisim" w:hAnsi="Narkisim" w:cs="Narkisim" w:hint="cs"/>
          <w:sz w:val="22"/>
          <w:szCs w:val="22"/>
          <w:rtl/>
        </w:rPr>
        <w:t xml:space="preserve">תוספות (שם ד"ה </w:t>
      </w:r>
      <w:proofErr w:type="spellStart"/>
      <w:r>
        <w:rPr>
          <w:rFonts w:ascii="Narkisim" w:hAnsi="Narkisim" w:cs="Narkisim" w:hint="cs"/>
          <w:sz w:val="22"/>
          <w:szCs w:val="22"/>
          <w:rtl/>
        </w:rPr>
        <w:t>בכוליה</w:t>
      </w:r>
      <w:proofErr w:type="spellEnd"/>
      <w:r>
        <w:rPr>
          <w:rFonts w:ascii="Narkisim" w:hAnsi="Narkisim" w:cs="Narkisim" w:hint="cs"/>
          <w:sz w:val="22"/>
          <w:szCs w:val="22"/>
          <w:rtl/>
        </w:rPr>
        <w:t>) הקשו על רש"י: "</w:t>
      </w:r>
      <w:r w:rsidRPr="00E84F0B">
        <w:rPr>
          <w:rFonts w:ascii="Narkisim" w:hAnsi="Narkisim" w:cs="Narkisim"/>
          <w:sz w:val="22"/>
          <w:szCs w:val="22"/>
          <w:rtl/>
        </w:rPr>
        <w:t xml:space="preserve">על זה </w:t>
      </w:r>
      <w:proofErr w:type="spellStart"/>
      <w:r w:rsidRPr="00E84F0B">
        <w:rPr>
          <w:rFonts w:ascii="Narkisim" w:hAnsi="Narkisim" w:cs="Narkisim"/>
          <w:sz w:val="22"/>
          <w:szCs w:val="22"/>
          <w:rtl/>
        </w:rPr>
        <w:t>תימה</w:t>
      </w:r>
      <w:proofErr w:type="spellEnd"/>
      <w:r w:rsidRPr="00E84F0B">
        <w:rPr>
          <w:rFonts w:ascii="Narkisim" w:hAnsi="Narkisim" w:cs="Narkisim"/>
          <w:sz w:val="22"/>
          <w:szCs w:val="22"/>
          <w:rtl/>
        </w:rPr>
        <w:t xml:space="preserve"> </w:t>
      </w:r>
      <w:proofErr w:type="spellStart"/>
      <w:r w:rsidRPr="00E84F0B">
        <w:rPr>
          <w:rFonts w:ascii="Narkisim" w:hAnsi="Narkisim" w:cs="Narkisim"/>
          <w:sz w:val="22"/>
          <w:szCs w:val="22"/>
          <w:rtl/>
        </w:rPr>
        <w:t>דהא</w:t>
      </w:r>
      <w:proofErr w:type="spellEnd"/>
      <w:r w:rsidRPr="00E84F0B">
        <w:rPr>
          <w:rFonts w:ascii="Narkisim" w:hAnsi="Narkisim" w:cs="Narkisim"/>
          <w:sz w:val="22"/>
          <w:szCs w:val="22"/>
          <w:rtl/>
        </w:rPr>
        <w:t xml:space="preserve"> </w:t>
      </w:r>
      <w:r w:rsidRPr="00E84F0B">
        <w:rPr>
          <w:rFonts w:ascii="Narkisim" w:hAnsi="Narkisim" w:cs="Narkisim"/>
          <w:b/>
          <w:bCs/>
          <w:sz w:val="22"/>
          <w:szCs w:val="22"/>
          <w:rtl/>
        </w:rPr>
        <w:t>מסיק</w:t>
      </w:r>
      <w:r w:rsidRPr="00E84F0B">
        <w:rPr>
          <w:rFonts w:ascii="Narkisim" w:hAnsi="Narkisim" w:cs="Narkisim"/>
          <w:sz w:val="22"/>
          <w:szCs w:val="22"/>
          <w:rtl/>
        </w:rPr>
        <w:t xml:space="preserve"> לקמן (דף ו.) </w:t>
      </w:r>
      <w:proofErr w:type="spellStart"/>
      <w:r w:rsidRPr="00E84F0B">
        <w:rPr>
          <w:rFonts w:ascii="Narkisim" w:hAnsi="Narkisim" w:cs="Narkisim"/>
          <w:sz w:val="22"/>
          <w:szCs w:val="22"/>
          <w:rtl/>
        </w:rPr>
        <w:t>דחשיד</w:t>
      </w:r>
      <w:proofErr w:type="spellEnd"/>
      <w:r w:rsidRPr="00E84F0B">
        <w:rPr>
          <w:rFonts w:ascii="Narkisim" w:hAnsi="Narkisim" w:cs="Narkisim"/>
          <w:sz w:val="22"/>
          <w:szCs w:val="22"/>
          <w:rtl/>
        </w:rPr>
        <w:t xml:space="preserve"> </w:t>
      </w:r>
      <w:proofErr w:type="spellStart"/>
      <w:r w:rsidRPr="00E84F0B">
        <w:rPr>
          <w:rFonts w:ascii="Narkisim" w:hAnsi="Narkisim" w:cs="Narkisim"/>
          <w:sz w:val="22"/>
          <w:szCs w:val="22"/>
          <w:rtl/>
        </w:rPr>
        <w:t>אממונא</w:t>
      </w:r>
      <w:proofErr w:type="spellEnd"/>
      <w:r w:rsidRPr="00E84F0B">
        <w:rPr>
          <w:rFonts w:ascii="Narkisim" w:hAnsi="Narkisim" w:cs="Narkisim"/>
          <w:sz w:val="22"/>
          <w:szCs w:val="22"/>
          <w:rtl/>
        </w:rPr>
        <w:t xml:space="preserve"> לא </w:t>
      </w:r>
      <w:proofErr w:type="spellStart"/>
      <w:r w:rsidRPr="00E84F0B">
        <w:rPr>
          <w:rFonts w:ascii="Narkisim" w:hAnsi="Narkisim" w:cs="Narkisim"/>
          <w:sz w:val="22"/>
          <w:szCs w:val="22"/>
          <w:rtl/>
        </w:rPr>
        <w:t>חשיד</w:t>
      </w:r>
      <w:proofErr w:type="spellEnd"/>
      <w:r w:rsidRPr="00E84F0B">
        <w:rPr>
          <w:rFonts w:ascii="Narkisim" w:hAnsi="Narkisim" w:cs="Narkisim"/>
          <w:sz w:val="22"/>
          <w:szCs w:val="22"/>
          <w:rtl/>
        </w:rPr>
        <w:t xml:space="preserve"> </w:t>
      </w:r>
      <w:proofErr w:type="spellStart"/>
      <w:r w:rsidRPr="00E84F0B">
        <w:rPr>
          <w:rFonts w:ascii="Narkisim" w:hAnsi="Narkisim" w:cs="Narkisim"/>
          <w:sz w:val="22"/>
          <w:szCs w:val="22"/>
          <w:rtl/>
        </w:rPr>
        <w:t>אשבועתא</w:t>
      </w:r>
      <w:proofErr w:type="spellEnd"/>
      <w:r>
        <w:rPr>
          <w:rFonts w:ascii="Narkisim" w:hAnsi="Narkisim" w:cs="Narkisim" w:hint="cs"/>
          <w:sz w:val="22"/>
          <w:szCs w:val="22"/>
          <w:rtl/>
        </w:rPr>
        <w:t xml:space="preserve">?". היסק זה הוא לדברי רבי יוחנן, אך לפי </w:t>
      </w:r>
      <w:proofErr w:type="spellStart"/>
      <w:r>
        <w:rPr>
          <w:rFonts w:ascii="Narkisim" w:hAnsi="Narkisim" w:cs="Narkisim" w:hint="cs"/>
          <w:sz w:val="22"/>
          <w:szCs w:val="22"/>
          <w:rtl/>
        </w:rPr>
        <w:t>אביי</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חשיד</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אממונא</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חשיד</w:t>
      </w:r>
      <w:proofErr w:type="spellEnd"/>
      <w:r>
        <w:rPr>
          <w:rFonts w:ascii="Narkisim" w:hAnsi="Narkisim" w:cs="Narkisim" w:hint="cs"/>
          <w:sz w:val="22"/>
          <w:szCs w:val="22"/>
          <w:rtl/>
        </w:rPr>
        <w:t xml:space="preserve"> </w:t>
      </w:r>
      <w:proofErr w:type="spellStart"/>
      <w:r>
        <w:rPr>
          <w:rFonts w:ascii="Narkisim" w:hAnsi="Narkisim" w:cs="Narkisim" w:hint="cs"/>
          <w:sz w:val="22"/>
          <w:szCs w:val="22"/>
          <w:rtl/>
        </w:rPr>
        <w:t>אשבועתא</w:t>
      </w:r>
      <w:proofErr w:type="spellEnd"/>
      <w:r>
        <w:rPr>
          <w:rFonts w:ascii="Narkisim" w:hAnsi="Narkisim" w:cs="Narkisim" w:hint="cs"/>
          <w:sz w:val="22"/>
          <w:szCs w:val="22"/>
          <w:rtl/>
        </w:rPr>
        <w:t xml:space="preserve">. </w:t>
      </w:r>
    </w:p>
  </w:footnote>
  <w:footnote w:id="14">
    <w:p w14:paraId="25100FC1" w14:textId="77777777" w:rsidR="00960655" w:rsidRPr="00BB29A3" w:rsidRDefault="00960655" w:rsidP="00960655">
      <w:pPr>
        <w:pStyle w:val="ae"/>
        <w:jc w:val="both"/>
        <w:rPr>
          <w:rFonts w:ascii="Narkisim" w:hAnsi="Narkisim" w:cs="Narkisim"/>
          <w:sz w:val="22"/>
          <w:szCs w:val="22"/>
          <w:rtl/>
        </w:rPr>
      </w:pPr>
      <w:r w:rsidRPr="00BB29A3">
        <w:rPr>
          <w:rStyle w:val="af0"/>
          <w:rFonts w:ascii="Narkisim" w:eastAsiaTheme="majorEastAsia" w:hAnsi="Narkisim" w:cs="Narkisim"/>
          <w:sz w:val="22"/>
          <w:szCs w:val="22"/>
        </w:rPr>
        <w:footnoteRef/>
      </w:r>
      <w:r w:rsidRPr="00BB29A3">
        <w:rPr>
          <w:rFonts w:ascii="Narkisim" w:hAnsi="Narkisim" w:cs="Narkisim"/>
          <w:sz w:val="22"/>
          <w:szCs w:val="22"/>
          <w:rtl/>
        </w:rPr>
        <w:t xml:space="preserve"> </w:t>
      </w:r>
      <w:r w:rsidRPr="00BB29A3">
        <w:rPr>
          <w:rFonts w:ascii="Narkisim" w:hAnsi="Narkisim" w:cs="Narkisim"/>
          <w:sz w:val="22"/>
          <w:szCs w:val="22"/>
          <w:rtl/>
        </w:rPr>
        <w:t>הרב יעקב משה חרל"פ (</w:t>
      </w:r>
      <w:r>
        <w:rPr>
          <w:rFonts w:ascii="Narkisim" w:hAnsi="Narkisim" w:cs="Narkisim" w:hint="cs"/>
          <w:sz w:val="22"/>
          <w:szCs w:val="22"/>
          <w:rtl/>
        </w:rPr>
        <w:t>מ</w:t>
      </w:r>
      <w:r w:rsidRPr="00BB29A3">
        <w:rPr>
          <w:rFonts w:ascii="Narkisim" w:hAnsi="Narkisim" w:cs="Narkisim"/>
          <w:sz w:val="22"/>
          <w:szCs w:val="22"/>
          <w:rtl/>
        </w:rPr>
        <w:t>י מרום</w:t>
      </w:r>
      <w:r>
        <w:rPr>
          <w:rFonts w:ascii="Narkisim" w:hAnsi="Narkisim" w:cs="Narkisim" w:hint="cs"/>
          <w:sz w:val="22"/>
          <w:szCs w:val="22"/>
          <w:rtl/>
        </w:rPr>
        <w:t xml:space="preserve"> </w:t>
      </w:r>
      <w:r>
        <w:rPr>
          <w:rFonts w:ascii="Narkisim" w:hAnsi="Narkisim" w:cs="Narkisim"/>
          <w:sz w:val="22"/>
          <w:szCs w:val="22"/>
          <w:rtl/>
        </w:rPr>
        <w:t>–</w:t>
      </w:r>
      <w:r w:rsidRPr="00BB29A3">
        <w:rPr>
          <w:rFonts w:ascii="Narkisim" w:hAnsi="Narkisim" w:cs="Narkisim"/>
          <w:sz w:val="22"/>
          <w:szCs w:val="22"/>
          <w:rtl/>
        </w:rPr>
        <w:t xml:space="preserve"> שמות, עמ' קסט) כתב: </w:t>
      </w:r>
      <w:r>
        <w:rPr>
          <w:rFonts w:ascii="Narkisim" w:hAnsi="Narkisim" w:cs="Narkisim" w:hint="cs"/>
          <w:sz w:val="22"/>
          <w:szCs w:val="22"/>
          <w:rtl/>
        </w:rPr>
        <w:t>"</w:t>
      </w:r>
      <w:r w:rsidRPr="00BB29A3">
        <w:rPr>
          <w:rFonts w:ascii="Narkisim" w:hAnsi="Narkisim" w:cs="Narkisim"/>
          <w:sz w:val="22"/>
          <w:szCs w:val="22"/>
          <w:rtl/>
        </w:rPr>
        <w:t xml:space="preserve">ישנם חשבונות שונים שמחמת סיבתם מוכרח הדבר להיות כך כערך החשבון של </w:t>
      </w:r>
      <w:r>
        <w:rPr>
          <w:rFonts w:ascii="Narkisim" w:hAnsi="Narkisim" w:cs="Narkisim" w:hint="cs"/>
          <w:sz w:val="22"/>
          <w:szCs w:val="22"/>
          <w:rtl/>
        </w:rPr>
        <w:t>'</w:t>
      </w:r>
      <w:proofErr w:type="spellStart"/>
      <w:r w:rsidRPr="00BB29A3">
        <w:rPr>
          <w:rFonts w:ascii="Narkisim" w:hAnsi="Narkisim" w:cs="Narkisim"/>
          <w:sz w:val="22"/>
          <w:szCs w:val="22"/>
          <w:rtl/>
        </w:rPr>
        <w:t>חיישינן</w:t>
      </w:r>
      <w:proofErr w:type="spellEnd"/>
      <w:r w:rsidRPr="00BB29A3">
        <w:rPr>
          <w:rFonts w:ascii="Narkisim" w:hAnsi="Narkisim" w:cs="Narkisim"/>
          <w:sz w:val="22"/>
          <w:szCs w:val="22"/>
          <w:rtl/>
        </w:rPr>
        <w:t xml:space="preserve"> שמא </w:t>
      </w:r>
      <w:proofErr w:type="spellStart"/>
      <w:r w:rsidRPr="00BB29A3">
        <w:rPr>
          <w:rFonts w:ascii="Narkisim" w:hAnsi="Narkisim" w:cs="Narkisim"/>
          <w:sz w:val="22"/>
          <w:szCs w:val="22"/>
          <w:rtl/>
        </w:rPr>
        <w:t>מלוה</w:t>
      </w:r>
      <w:proofErr w:type="spellEnd"/>
      <w:r w:rsidRPr="00BB29A3">
        <w:rPr>
          <w:rFonts w:ascii="Narkisim" w:hAnsi="Narkisim" w:cs="Narkisim"/>
          <w:sz w:val="22"/>
          <w:szCs w:val="22"/>
          <w:rtl/>
        </w:rPr>
        <w:t xml:space="preserve"> ישנה יש לו עליו</w:t>
      </w:r>
      <w:r>
        <w:rPr>
          <w:rFonts w:ascii="Narkisim" w:hAnsi="Narkisim" w:cs="Narkisim" w:hint="cs"/>
          <w:sz w:val="22"/>
          <w:szCs w:val="22"/>
          <w:rtl/>
        </w:rPr>
        <w:t>'</w:t>
      </w:r>
      <w:r w:rsidRPr="00BB29A3">
        <w:rPr>
          <w:rFonts w:ascii="Narkisim" w:hAnsi="Narkisim" w:cs="Narkisim"/>
          <w:sz w:val="22"/>
          <w:szCs w:val="22"/>
          <w:rtl/>
        </w:rPr>
        <w:t xml:space="preserve"> (ו ע"א), אם בגלגול זה אם בגלגולים אחרים". </w:t>
      </w:r>
    </w:p>
  </w:footnote>
  <w:footnote w:id="15">
    <w:p w14:paraId="74392911" w14:textId="77777777" w:rsidR="00960655" w:rsidRPr="00DE5E89" w:rsidRDefault="00960655" w:rsidP="00960655">
      <w:pPr>
        <w:pStyle w:val="ae"/>
        <w:jc w:val="both"/>
        <w:rPr>
          <w:rFonts w:ascii="Narkisim" w:hAnsi="Narkisim" w:cs="Narkisim"/>
          <w:sz w:val="22"/>
          <w:szCs w:val="22"/>
          <w:rtl/>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sidRPr="00B5243A">
        <w:rPr>
          <w:rFonts w:ascii="Narkisim" w:hAnsi="Narkisim" w:cs="Narkisim"/>
          <w:sz w:val="22"/>
          <w:szCs w:val="22"/>
          <w:rtl/>
        </w:rPr>
        <w:t>ציי</w:t>
      </w:r>
      <w:r>
        <w:rPr>
          <w:rFonts w:ascii="Narkisim" w:hAnsi="Narkisim" w:cs="Narkisim" w:hint="cs"/>
          <w:sz w:val="22"/>
          <w:szCs w:val="22"/>
          <w:rtl/>
        </w:rPr>
        <w:t>ַ</w:t>
      </w:r>
      <w:r w:rsidRPr="00B5243A">
        <w:rPr>
          <w:rFonts w:ascii="Narkisim" w:hAnsi="Narkisim" w:cs="Narkisim"/>
          <w:sz w:val="22"/>
          <w:szCs w:val="22"/>
          <w:rtl/>
        </w:rPr>
        <w:t xml:space="preserve">נו את </w:t>
      </w:r>
      <w:proofErr w:type="spellStart"/>
      <w:r w:rsidRPr="00B5243A">
        <w:rPr>
          <w:rFonts w:ascii="Narkisim" w:hAnsi="Narkisim" w:cs="Narkisim"/>
          <w:sz w:val="22"/>
          <w:szCs w:val="22"/>
          <w:rtl/>
        </w:rPr>
        <w:t>הריטב"א</w:t>
      </w:r>
      <w:proofErr w:type="spellEnd"/>
      <w:r w:rsidRPr="00B5243A">
        <w:rPr>
          <w:rFonts w:ascii="Narkisim" w:hAnsi="Narkisim" w:cs="Narkisim"/>
          <w:sz w:val="22"/>
          <w:szCs w:val="22"/>
          <w:rtl/>
        </w:rPr>
        <w:t xml:space="preserve"> אך ראשונים נוספים כתבו גם כן את האפשרות הז</w:t>
      </w:r>
      <w:r>
        <w:rPr>
          <w:rFonts w:ascii="Narkisim" w:hAnsi="Narkisim" w:cs="Narkisim" w:hint="cs"/>
          <w:sz w:val="22"/>
          <w:szCs w:val="22"/>
          <w:rtl/>
        </w:rPr>
        <w:t>את</w:t>
      </w:r>
      <w:r w:rsidRPr="00B5243A">
        <w:rPr>
          <w:rFonts w:ascii="Narkisim" w:hAnsi="Narkisim" w:cs="Narkisim"/>
          <w:sz w:val="22"/>
          <w:szCs w:val="22"/>
          <w:rtl/>
        </w:rPr>
        <w:t xml:space="preserve"> </w:t>
      </w:r>
      <w:proofErr w:type="spellStart"/>
      <w:r>
        <w:rPr>
          <w:rFonts w:ascii="Narkisim" w:hAnsi="Narkisim" w:cs="Narkisim" w:hint="cs"/>
          <w:sz w:val="22"/>
          <w:szCs w:val="22"/>
          <w:rtl/>
        </w:rPr>
        <w:t>ש</w:t>
      </w:r>
      <w:r w:rsidRPr="00B5243A">
        <w:rPr>
          <w:rFonts w:ascii="Narkisim" w:hAnsi="Narkisim" w:cs="Narkisim"/>
          <w:sz w:val="22"/>
          <w:szCs w:val="22"/>
          <w:rtl/>
        </w:rPr>
        <w:t>אביי</w:t>
      </w:r>
      <w:proofErr w:type="spellEnd"/>
      <w:r>
        <w:rPr>
          <w:rFonts w:ascii="Narkisim" w:hAnsi="Narkisim" w:cs="Narkisim" w:hint="cs"/>
          <w:sz w:val="22"/>
          <w:szCs w:val="22"/>
          <w:rtl/>
        </w:rPr>
        <w:t xml:space="preserve"> פירש את דברי רבי יוחנן. חלקם ציינו לדברי רש"י שכתב </w:t>
      </w:r>
      <w:proofErr w:type="spellStart"/>
      <w:r>
        <w:rPr>
          <w:rFonts w:ascii="Narkisim" w:hAnsi="Narkisim" w:cs="Narkisim" w:hint="cs"/>
          <w:sz w:val="22"/>
          <w:szCs w:val="22"/>
          <w:rtl/>
        </w:rPr>
        <w:t>שאביי</w:t>
      </w:r>
      <w:proofErr w:type="spellEnd"/>
      <w:r>
        <w:rPr>
          <w:rFonts w:ascii="Narkisim" w:hAnsi="Narkisim" w:cs="Narkisim" w:hint="cs"/>
          <w:sz w:val="22"/>
          <w:szCs w:val="22"/>
          <w:rtl/>
        </w:rPr>
        <w:t xml:space="preserve"> חלק על רבי יוחנן, וכתבו שניתן לפרש </w:t>
      </w:r>
      <w:proofErr w:type="spellStart"/>
      <w:r>
        <w:rPr>
          <w:rFonts w:ascii="Narkisim" w:hAnsi="Narkisim" w:cs="Narkisim" w:hint="cs"/>
          <w:sz w:val="22"/>
          <w:szCs w:val="22"/>
          <w:rtl/>
        </w:rPr>
        <w:t>שאביי</w:t>
      </w:r>
      <w:proofErr w:type="spellEnd"/>
      <w:r>
        <w:rPr>
          <w:rFonts w:ascii="Narkisim" w:hAnsi="Narkisim" w:cs="Narkisim" w:hint="cs"/>
          <w:sz w:val="22"/>
          <w:szCs w:val="22"/>
          <w:rtl/>
        </w:rPr>
        <w:t xml:space="preserve"> פירש את דברי רבי יוחנן. כך נראה מדברי הרמב"ן, וכן כתב </w:t>
      </w:r>
      <w:proofErr w:type="spellStart"/>
      <w:r>
        <w:rPr>
          <w:rFonts w:ascii="Narkisim" w:hAnsi="Narkisim" w:cs="Narkisim" w:hint="cs"/>
          <w:sz w:val="22"/>
          <w:szCs w:val="22"/>
          <w:rtl/>
        </w:rPr>
        <w:t>ה</w:t>
      </w:r>
      <w:r w:rsidRPr="00B5243A">
        <w:rPr>
          <w:rFonts w:ascii="Narkisim" w:hAnsi="Narkisim" w:cs="Narkisim"/>
          <w:sz w:val="22"/>
          <w:szCs w:val="22"/>
          <w:rtl/>
        </w:rPr>
        <w:t>ר"ן</w:t>
      </w:r>
      <w:proofErr w:type="spellEnd"/>
      <w:r w:rsidRPr="00B5243A">
        <w:rPr>
          <w:rFonts w:ascii="Narkisim" w:hAnsi="Narkisim" w:cs="Narkisim"/>
          <w:sz w:val="22"/>
          <w:szCs w:val="22"/>
          <w:rtl/>
        </w:rPr>
        <w:t xml:space="preserve"> בשם יש מפרשים (ו ע"א); פסקי רי"ד (ו ע"א [ע"פ דברי המהדיר </w:t>
      </w:r>
      <w:proofErr w:type="spellStart"/>
      <w:r w:rsidRPr="00B5243A">
        <w:rPr>
          <w:rFonts w:ascii="Narkisim" w:hAnsi="Narkisim" w:cs="Narkisim"/>
          <w:sz w:val="22"/>
          <w:szCs w:val="22"/>
          <w:rtl/>
        </w:rPr>
        <w:t>בהע</w:t>
      </w:r>
      <w:proofErr w:type="spellEnd"/>
      <w:r w:rsidRPr="00B5243A">
        <w:rPr>
          <w:rFonts w:ascii="Narkisim" w:hAnsi="Narkisim" w:cs="Narkisim"/>
          <w:sz w:val="22"/>
          <w:szCs w:val="22"/>
          <w:rtl/>
        </w:rPr>
        <w:t>' 36]</w:t>
      </w:r>
      <w:r w:rsidRPr="00F43DB6">
        <w:rPr>
          <w:rFonts w:ascii="Narkisim" w:hAnsi="Narkisim" w:cs="Narkisim"/>
          <w:sz w:val="22"/>
          <w:szCs w:val="22"/>
          <w:rtl/>
        </w:rPr>
        <w:t>)</w:t>
      </w:r>
      <w:r w:rsidRPr="00B5243A">
        <w:rPr>
          <w:rFonts w:ascii="Narkisim" w:hAnsi="Narkisim" w:cs="Narkisim"/>
          <w:sz w:val="22"/>
          <w:szCs w:val="22"/>
          <w:rtl/>
        </w:rPr>
        <w:t>.</w:t>
      </w:r>
      <w:r>
        <w:rPr>
          <w:rFonts w:ascii="Narkisim" w:hAnsi="Narkisim" w:cs="Narkisim" w:hint="cs"/>
          <w:sz w:val="22"/>
          <w:szCs w:val="22"/>
          <w:rtl/>
        </w:rPr>
        <w:t xml:space="preserve"> </w:t>
      </w:r>
      <w:proofErr w:type="spellStart"/>
      <w:r>
        <w:rPr>
          <w:rFonts w:ascii="Narkisim" w:hAnsi="Narkisim" w:cs="Narkisim" w:hint="cs"/>
          <w:sz w:val="22"/>
          <w:szCs w:val="22"/>
          <w:rtl/>
        </w:rPr>
        <w:t>הרא"ש</w:t>
      </w:r>
      <w:proofErr w:type="spellEnd"/>
      <w:r>
        <w:rPr>
          <w:rFonts w:ascii="Narkisim" w:hAnsi="Narkisim" w:cs="Narkisim" w:hint="cs"/>
          <w:sz w:val="22"/>
          <w:szCs w:val="22"/>
          <w:rtl/>
        </w:rPr>
        <w:t xml:space="preserve"> (א, ט, ובתוספותיו ו ע"א) הסביר כך את </w:t>
      </w:r>
      <w:proofErr w:type="spellStart"/>
      <w:r>
        <w:rPr>
          <w:rFonts w:ascii="Narkisim" w:hAnsi="Narkisim" w:cs="Narkisim" w:hint="cs"/>
          <w:sz w:val="22"/>
          <w:szCs w:val="22"/>
          <w:rtl/>
        </w:rPr>
        <w:t>הרי"ף</w:t>
      </w:r>
      <w:proofErr w:type="spellEnd"/>
      <w:r>
        <w:rPr>
          <w:rFonts w:ascii="Narkisim" w:hAnsi="Narkisim" w:cs="Narkisim" w:hint="cs"/>
          <w:sz w:val="22"/>
          <w:szCs w:val="22"/>
          <w:rtl/>
        </w:rPr>
        <w:t>. הרב יהושע ולק (דרישה, חושן משפט סי' קלח, א) כתב: "</w:t>
      </w:r>
      <w:r w:rsidRPr="00314806">
        <w:rPr>
          <w:rFonts w:ascii="Narkisim" w:hAnsi="Narkisim" w:cs="Narkisim"/>
          <w:sz w:val="22"/>
          <w:szCs w:val="22"/>
          <w:rtl/>
        </w:rPr>
        <w:t xml:space="preserve">כבר כתבתי בסימן צ"ב (ס"ה) </w:t>
      </w:r>
      <w:proofErr w:type="spellStart"/>
      <w:r w:rsidRPr="00314806">
        <w:rPr>
          <w:rFonts w:ascii="Narkisim" w:hAnsi="Narkisim" w:cs="Narkisim"/>
          <w:sz w:val="22"/>
          <w:szCs w:val="22"/>
          <w:rtl/>
        </w:rPr>
        <w:t>דרבינו</w:t>
      </w:r>
      <w:proofErr w:type="spellEnd"/>
      <w:r w:rsidRPr="00314806">
        <w:rPr>
          <w:rFonts w:ascii="Narkisim" w:hAnsi="Narkisim" w:cs="Narkisim"/>
          <w:sz w:val="22"/>
          <w:szCs w:val="22"/>
          <w:rtl/>
        </w:rPr>
        <w:t xml:space="preserve"> </w:t>
      </w:r>
      <w:r>
        <w:rPr>
          <w:rFonts w:ascii="Narkisim" w:hAnsi="Narkisim" w:cs="Narkisim" w:hint="cs"/>
          <w:sz w:val="22"/>
          <w:szCs w:val="22"/>
          <w:rtl/>
        </w:rPr>
        <w:t xml:space="preserve">[הטור] </w:t>
      </w:r>
      <w:r w:rsidRPr="00314806">
        <w:rPr>
          <w:rFonts w:ascii="Narkisim" w:hAnsi="Narkisim" w:cs="Narkisim"/>
          <w:sz w:val="22"/>
          <w:szCs w:val="22"/>
          <w:rtl/>
        </w:rPr>
        <w:t xml:space="preserve">אזיל בשיטת </w:t>
      </w:r>
      <w:proofErr w:type="spellStart"/>
      <w:r w:rsidRPr="00314806">
        <w:rPr>
          <w:rFonts w:ascii="Narkisim" w:hAnsi="Narkisim" w:cs="Narkisim"/>
          <w:sz w:val="22"/>
          <w:szCs w:val="22"/>
          <w:rtl/>
        </w:rPr>
        <w:t>הרי"ף</w:t>
      </w:r>
      <w:proofErr w:type="spellEnd"/>
      <w:r w:rsidRPr="00314806">
        <w:rPr>
          <w:rFonts w:ascii="Narkisim" w:hAnsi="Narkisim" w:cs="Narkisim"/>
          <w:sz w:val="22"/>
          <w:szCs w:val="22"/>
          <w:rtl/>
        </w:rPr>
        <w:t xml:space="preserve"> </w:t>
      </w:r>
      <w:proofErr w:type="spellStart"/>
      <w:r w:rsidRPr="00314806">
        <w:rPr>
          <w:rFonts w:ascii="Narkisim" w:hAnsi="Narkisim" w:cs="Narkisim"/>
          <w:sz w:val="22"/>
          <w:szCs w:val="22"/>
          <w:rtl/>
        </w:rPr>
        <w:t>והרא"ש</w:t>
      </w:r>
      <w:proofErr w:type="spellEnd"/>
      <w:r w:rsidRPr="00314806">
        <w:rPr>
          <w:rFonts w:ascii="Narkisim" w:hAnsi="Narkisim" w:cs="Narkisim"/>
          <w:sz w:val="22"/>
          <w:szCs w:val="22"/>
          <w:rtl/>
        </w:rPr>
        <w:t xml:space="preserve"> והם </w:t>
      </w:r>
      <w:proofErr w:type="spellStart"/>
      <w:r w:rsidRPr="00314806">
        <w:rPr>
          <w:rFonts w:ascii="Narkisim" w:hAnsi="Narkisim" w:cs="Narkisim"/>
          <w:sz w:val="22"/>
          <w:szCs w:val="22"/>
          <w:rtl/>
        </w:rPr>
        <w:t>סבירא</w:t>
      </w:r>
      <w:proofErr w:type="spellEnd"/>
      <w:r w:rsidRPr="00314806">
        <w:rPr>
          <w:rFonts w:ascii="Narkisim" w:hAnsi="Narkisim" w:cs="Narkisim"/>
          <w:sz w:val="22"/>
          <w:szCs w:val="22"/>
          <w:rtl/>
        </w:rPr>
        <w:t xml:space="preserve"> להו דלא פליג </w:t>
      </w:r>
      <w:proofErr w:type="spellStart"/>
      <w:r w:rsidRPr="00314806">
        <w:rPr>
          <w:rFonts w:ascii="Narkisim" w:hAnsi="Narkisim" w:cs="Narkisim"/>
          <w:sz w:val="22"/>
          <w:szCs w:val="22"/>
          <w:rtl/>
        </w:rPr>
        <w:t>אביי</w:t>
      </w:r>
      <w:proofErr w:type="spellEnd"/>
      <w:r w:rsidRPr="00314806">
        <w:rPr>
          <w:rFonts w:ascii="Narkisim" w:hAnsi="Narkisim" w:cs="Narkisim"/>
          <w:sz w:val="22"/>
          <w:szCs w:val="22"/>
          <w:rtl/>
        </w:rPr>
        <w:t xml:space="preserve"> </w:t>
      </w:r>
      <w:proofErr w:type="spellStart"/>
      <w:r w:rsidRPr="00314806">
        <w:rPr>
          <w:rFonts w:ascii="Narkisim" w:hAnsi="Narkisim" w:cs="Narkisim"/>
          <w:sz w:val="22"/>
          <w:szCs w:val="22"/>
          <w:rtl/>
        </w:rPr>
        <w:t>אדרבי</w:t>
      </w:r>
      <w:proofErr w:type="spellEnd"/>
      <w:r w:rsidRPr="00314806">
        <w:rPr>
          <w:rFonts w:ascii="Narkisim" w:hAnsi="Narkisim" w:cs="Narkisim"/>
          <w:sz w:val="22"/>
          <w:szCs w:val="22"/>
          <w:rtl/>
        </w:rPr>
        <w:t xml:space="preserve"> יוחנן</w:t>
      </w:r>
      <w:r>
        <w:rPr>
          <w:rFonts w:ascii="Narkisim" w:hAnsi="Narkisim" w:cs="Narkisim" w:hint="cs"/>
          <w:sz w:val="22"/>
          <w:szCs w:val="22"/>
          <w:rtl/>
        </w:rPr>
        <w:t>.</w:t>
      </w:r>
      <w:r w:rsidRPr="00314806">
        <w:rPr>
          <w:rFonts w:ascii="Narkisim" w:hAnsi="Narkisim" w:cs="Narkisim"/>
          <w:sz w:val="22"/>
          <w:szCs w:val="22"/>
          <w:rtl/>
        </w:rPr>
        <w:t xml:space="preserve"> והראיה </w:t>
      </w:r>
      <w:proofErr w:type="spellStart"/>
      <w:r w:rsidRPr="00314806">
        <w:rPr>
          <w:rFonts w:ascii="Narkisim" w:hAnsi="Narkisim" w:cs="Narkisim"/>
          <w:sz w:val="22"/>
          <w:szCs w:val="22"/>
          <w:rtl/>
        </w:rPr>
        <w:t>דהרי"ף</w:t>
      </w:r>
      <w:proofErr w:type="spellEnd"/>
      <w:r w:rsidRPr="00314806">
        <w:rPr>
          <w:rFonts w:ascii="Narkisim" w:hAnsi="Narkisim" w:cs="Narkisim"/>
          <w:sz w:val="22"/>
          <w:szCs w:val="22"/>
          <w:rtl/>
        </w:rPr>
        <w:t xml:space="preserve"> </w:t>
      </w:r>
      <w:proofErr w:type="spellStart"/>
      <w:r w:rsidRPr="00314806">
        <w:rPr>
          <w:rFonts w:ascii="Narkisim" w:hAnsi="Narkisim" w:cs="Narkisim"/>
          <w:sz w:val="22"/>
          <w:szCs w:val="22"/>
          <w:rtl/>
        </w:rPr>
        <w:t>והרא"ש</w:t>
      </w:r>
      <w:proofErr w:type="spellEnd"/>
      <w:r w:rsidRPr="00314806">
        <w:rPr>
          <w:rFonts w:ascii="Narkisim" w:hAnsi="Narkisim" w:cs="Narkisim"/>
          <w:sz w:val="22"/>
          <w:szCs w:val="22"/>
          <w:rtl/>
        </w:rPr>
        <w:t xml:space="preserve"> לא כתבו </w:t>
      </w:r>
      <w:r>
        <w:rPr>
          <w:rFonts w:ascii="Narkisim" w:hAnsi="Narkisim" w:cs="Narkisim" w:hint="cs"/>
          <w:sz w:val="22"/>
          <w:szCs w:val="22"/>
          <w:rtl/>
        </w:rPr>
        <w:t>'</w:t>
      </w:r>
      <w:proofErr w:type="spellStart"/>
      <w:r w:rsidRPr="00314806">
        <w:rPr>
          <w:rFonts w:ascii="Narkisim" w:hAnsi="Narkisim" w:cs="Narkisim"/>
          <w:sz w:val="22"/>
          <w:szCs w:val="22"/>
          <w:rtl/>
        </w:rPr>
        <w:t>אביי</w:t>
      </w:r>
      <w:proofErr w:type="spellEnd"/>
      <w:r w:rsidRPr="00314806">
        <w:rPr>
          <w:rFonts w:ascii="Narkisim" w:hAnsi="Narkisim" w:cs="Narkisim"/>
          <w:sz w:val="22"/>
          <w:szCs w:val="22"/>
          <w:rtl/>
        </w:rPr>
        <w:t xml:space="preserve"> אמר</w:t>
      </w:r>
      <w:r>
        <w:rPr>
          <w:rFonts w:ascii="Narkisim" w:hAnsi="Narkisim" w:cs="Narkisim" w:hint="cs"/>
          <w:sz w:val="22"/>
          <w:szCs w:val="22"/>
          <w:rtl/>
        </w:rPr>
        <w:t>'</w:t>
      </w:r>
      <w:r w:rsidRPr="00314806">
        <w:rPr>
          <w:rFonts w:ascii="Narkisim" w:hAnsi="Narkisim" w:cs="Narkisim"/>
          <w:sz w:val="22"/>
          <w:szCs w:val="22"/>
          <w:rtl/>
        </w:rPr>
        <w:t xml:space="preserve"> </w:t>
      </w:r>
      <w:proofErr w:type="spellStart"/>
      <w:r w:rsidRPr="00314806">
        <w:rPr>
          <w:rFonts w:ascii="Narkisim" w:hAnsi="Narkisim" w:cs="Narkisim"/>
          <w:sz w:val="22"/>
          <w:szCs w:val="22"/>
          <w:rtl/>
        </w:rPr>
        <w:t>כו</w:t>
      </w:r>
      <w:proofErr w:type="spellEnd"/>
      <w:r w:rsidRPr="00314806">
        <w:rPr>
          <w:rFonts w:ascii="Narkisim" w:hAnsi="Narkisim" w:cs="Narkisim"/>
          <w:sz w:val="22"/>
          <w:szCs w:val="22"/>
          <w:rtl/>
        </w:rPr>
        <w:t xml:space="preserve">' בלשון פלוגתא </w:t>
      </w:r>
      <w:proofErr w:type="spellStart"/>
      <w:r w:rsidRPr="00314806">
        <w:rPr>
          <w:rFonts w:ascii="Narkisim" w:hAnsi="Narkisim" w:cs="Narkisim"/>
          <w:sz w:val="22"/>
          <w:szCs w:val="22"/>
          <w:rtl/>
        </w:rPr>
        <w:t>כדכתב</w:t>
      </w:r>
      <w:proofErr w:type="spellEnd"/>
      <w:r w:rsidRPr="00314806">
        <w:rPr>
          <w:rFonts w:ascii="Narkisim" w:hAnsi="Narkisim" w:cs="Narkisim"/>
          <w:sz w:val="22"/>
          <w:szCs w:val="22"/>
          <w:rtl/>
        </w:rPr>
        <w:t xml:space="preserve"> רש"י הנ"ל</w:t>
      </w:r>
      <w:r>
        <w:rPr>
          <w:rFonts w:ascii="Narkisim" w:hAnsi="Narkisim" w:cs="Narkisim" w:hint="cs"/>
          <w:sz w:val="22"/>
          <w:szCs w:val="22"/>
          <w:rtl/>
        </w:rPr>
        <w:t>,</w:t>
      </w:r>
      <w:r w:rsidRPr="00314806">
        <w:rPr>
          <w:rFonts w:ascii="Narkisim" w:hAnsi="Narkisim" w:cs="Narkisim"/>
          <w:sz w:val="22"/>
          <w:szCs w:val="22"/>
          <w:rtl/>
        </w:rPr>
        <w:t xml:space="preserve"> אלא </w:t>
      </w:r>
      <w:r>
        <w:rPr>
          <w:rFonts w:ascii="Narkisim" w:hAnsi="Narkisim" w:cs="Narkisim" w:hint="cs"/>
          <w:sz w:val="22"/>
          <w:szCs w:val="22"/>
          <w:rtl/>
        </w:rPr>
        <w:t>'</w:t>
      </w:r>
      <w:r w:rsidRPr="00314806">
        <w:rPr>
          <w:rFonts w:ascii="Narkisim" w:hAnsi="Narkisim" w:cs="Narkisim"/>
          <w:sz w:val="22"/>
          <w:szCs w:val="22"/>
          <w:rtl/>
        </w:rPr>
        <w:t xml:space="preserve">אמר </w:t>
      </w:r>
      <w:proofErr w:type="spellStart"/>
      <w:r w:rsidRPr="00314806">
        <w:rPr>
          <w:rFonts w:ascii="Narkisim" w:hAnsi="Narkisim" w:cs="Narkisim"/>
          <w:sz w:val="22"/>
          <w:szCs w:val="22"/>
          <w:rtl/>
        </w:rPr>
        <w:t>אביי</w:t>
      </w:r>
      <w:proofErr w:type="spellEnd"/>
      <w:r>
        <w:rPr>
          <w:rFonts w:ascii="Narkisim" w:hAnsi="Narkisim" w:cs="Narkisim" w:hint="cs"/>
          <w:sz w:val="22"/>
          <w:szCs w:val="22"/>
          <w:rtl/>
        </w:rPr>
        <w:t>'</w:t>
      </w:r>
      <w:r w:rsidRPr="00314806">
        <w:rPr>
          <w:rFonts w:ascii="Narkisim" w:hAnsi="Narkisim" w:cs="Narkisim"/>
          <w:sz w:val="22"/>
          <w:szCs w:val="22"/>
          <w:rtl/>
        </w:rPr>
        <w:t xml:space="preserve"> </w:t>
      </w:r>
      <w:r>
        <w:rPr>
          <w:rFonts w:ascii="Narkisim" w:hAnsi="Narkisim" w:cs="Narkisim" w:hint="cs"/>
          <w:sz w:val="22"/>
          <w:szCs w:val="22"/>
          <w:rtl/>
        </w:rPr>
        <w:t xml:space="preserve">[כך גרס גם: הרמב"ן (ו ע"א)] </w:t>
      </w:r>
      <w:r w:rsidRPr="00314806">
        <w:rPr>
          <w:rFonts w:ascii="Narkisim" w:hAnsi="Narkisim" w:cs="Narkisim"/>
          <w:sz w:val="22"/>
          <w:szCs w:val="22"/>
          <w:rtl/>
        </w:rPr>
        <w:t xml:space="preserve">משמע </w:t>
      </w:r>
      <w:proofErr w:type="spellStart"/>
      <w:r w:rsidRPr="00314806">
        <w:rPr>
          <w:rFonts w:ascii="Narkisim" w:hAnsi="Narkisim" w:cs="Narkisim"/>
          <w:sz w:val="22"/>
          <w:szCs w:val="22"/>
          <w:rtl/>
        </w:rPr>
        <w:t>דסבירא</w:t>
      </w:r>
      <w:proofErr w:type="spellEnd"/>
      <w:r w:rsidRPr="00314806">
        <w:rPr>
          <w:rFonts w:ascii="Narkisim" w:hAnsi="Narkisim" w:cs="Narkisim"/>
          <w:sz w:val="22"/>
          <w:szCs w:val="22"/>
          <w:rtl/>
        </w:rPr>
        <w:t xml:space="preserve"> להו </w:t>
      </w:r>
      <w:proofErr w:type="spellStart"/>
      <w:r w:rsidRPr="00314806">
        <w:rPr>
          <w:rFonts w:ascii="Narkisim" w:hAnsi="Narkisim" w:cs="Narkisim"/>
          <w:sz w:val="22"/>
          <w:szCs w:val="22"/>
          <w:rtl/>
        </w:rPr>
        <w:t>דאביי</w:t>
      </w:r>
      <w:proofErr w:type="spellEnd"/>
      <w:r w:rsidRPr="00314806">
        <w:rPr>
          <w:rFonts w:ascii="Narkisim" w:hAnsi="Narkisim" w:cs="Narkisim"/>
          <w:sz w:val="22"/>
          <w:szCs w:val="22"/>
          <w:rtl/>
        </w:rPr>
        <w:t xml:space="preserve"> לפרושי לדרבי יוחנן אתא</w:t>
      </w:r>
      <w:r>
        <w:rPr>
          <w:rFonts w:ascii="Narkisim" w:hAnsi="Narkisim" w:cs="Narkisim" w:hint="cs"/>
          <w:sz w:val="22"/>
          <w:szCs w:val="22"/>
          <w:rtl/>
        </w:rPr>
        <w:t>.</w:t>
      </w:r>
      <w:r w:rsidRPr="00314806">
        <w:rPr>
          <w:rFonts w:ascii="Narkisim" w:hAnsi="Narkisim" w:cs="Narkisim"/>
          <w:sz w:val="22"/>
          <w:szCs w:val="22"/>
          <w:rtl/>
        </w:rPr>
        <w:t xml:space="preserve"> </w:t>
      </w:r>
      <w:proofErr w:type="spellStart"/>
      <w:r w:rsidRPr="00314806">
        <w:rPr>
          <w:rFonts w:ascii="Narkisim" w:hAnsi="Narkisim" w:cs="Narkisim"/>
          <w:sz w:val="22"/>
          <w:szCs w:val="22"/>
          <w:rtl/>
        </w:rPr>
        <w:t>דהא</w:t>
      </w:r>
      <w:proofErr w:type="spellEnd"/>
      <w:r w:rsidRPr="00314806">
        <w:rPr>
          <w:rFonts w:ascii="Narkisim" w:hAnsi="Narkisim" w:cs="Narkisim"/>
          <w:sz w:val="22"/>
          <w:szCs w:val="22"/>
          <w:rtl/>
        </w:rPr>
        <w:t xml:space="preserve"> </w:t>
      </w:r>
      <w:proofErr w:type="spellStart"/>
      <w:r w:rsidRPr="00314806">
        <w:rPr>
          <w:rFonts w:ascii="Narkisim" w:hAnsi="Narkisim" w:cs="Narkisim"/>
          <w:sz w:val="22"/>
          <w:szCs w:val="22"/>
          <w:rtl/>
        </w:rPr>
        <w:t>דקאמר</w:t>
      </w:r>
      <w:proofErr w:type="spellEnd"/>
      <w:r w:rsidRPr="00314806">
        <w:rPr>
          <w:rFonts w:ascii="Narkisim" w:hAnsi="Narkisim" w:cs="Narkisim"/>
          <w:sz w:val="22"/>
          <w:szCs w:val="22"/>
          <w:rtl/>
        </w:rPr>
        <w:t xml:space="preserve"> רבי יוחנן שלא יהא כל אחד תוקף טליתו </w:t>
      </w:r>
      <w:proofErr w:type="spellStart"/>
      <w:r w:rsidRPr="00314806">
        <w:rPr>
          <w:rFonts w:ascii="Narkisim" w:hAnsi="Narkisim" w:cs="Narkisim"/>
          <w:sz w:val="22"/>
          <w:szCs w:val="22"/>
          <w:rtl/>
        </w:rPr>
        <w:t>כו</w:t>
      </w:r>
      <w:proofErr w:type="spellEnd"/>
      <w:r w:rsidRPr="00314806">
        <w:rPr>
          <w:rFonts w:ascii="Narkisim" w:hAnsi="Narkisim" w:cs="Narkisim"/>
          <w:sz w:val="22"/>
          <w:szCs w:val="22"/>
          <w:rtl/>
        </w:rPr>
        <w:t xml:space="preserve">' לא שהוא כוונתו שיתקוף בחנם דאם כן היה חשוד נמי </w:t>
      </w:r>
      <w:proofErr w:type="spellStart"/>
      <w:r w:rsidRPr="00816079">
        <w:rPr>
          <w:rFonts w:ascii="Narkisim" w:hAnsi="Narkisim" w:cs="Narkisim"/>
          <w:sz w:val="22"/>
          <w:szCs w:val="22"/>
          <w:rtl/>
        </w:rPr>
        <w:t>אשבועה</w:t>
      </w:r>
      <w:proofErr w:type="spellEnd"/>
      <w:r w:rsidRPr="00816079">
        <w:rPr>
          <w:rFonts w:ascii="Narkisim" w:hAnsi="Narkisim" w:cs="Narkisim" w:hint="cs"/>
          <w:sz w:val="22"/>
          <w:szCs w:val="22"/>
          <w:rtl/>
        </w:rPr>
        <w:t>,</w:t>
      </w:r>
      <w:r w:rsidRPr="00816079">
        <w:rPr>
          <w:rFonts w:ascii="Narkisim" w:hAnsi="Narkisim" w:cs="Narkisim"/>
          <w:sz w:val="22"/>
          <w:szCs w:val="22"/>
          <w:rtl/>
        </w:rPr>
        <w:t xml:space="preserve"> אלא ר"ל כל אחד דאית ליה ספק </w:t>
      </w:r>
      <w:proofErr w:type="spellStart"/>
      <w:r w:rsidRPr="00816079">
        <w:rPr>
          <w:rFonts w:ascii="Narkisim" w:hAnsi="Narkisim" w:cs="Narkisim"/>
          <w:sz w:val="22"/>
          <w:szCs w:val="22"/>
          <w:rtl/>
        </w:rPr>
        <w:t>מלוה</w:t>
      </w:r>
      <w:proofErr w:type="spellEnd"/>
      <w:r w:rsidRPr="00816079">
        <w:rPr>
          <w:rFonts w:ascii="Narkisim" w:hAnsi="Narkisim" w:cs="Narkisim"/>
          <w:sz w:val="22"/>
          <w:szCs w:val="22"/>
          <w:rtl/>
        </w:rPr>
        <w:t xml:space="preserve"> ישנה על </w:t>
      </w:r>
      <w:proofErr w:type="spellStart"/>
      <w:r w:rsidRPr="00816079">
        <w:rPr>
          <w:rFonts w:ascii="Narkisim" w:hAnsi="Narkisim" w:cs="Narkisim"/>
          <w:sz w:val="22"/>
          <w:szCs w:val="22"/>
          <w:rtl/>
        </w:rPr>
        <w:t>חבירו</w:t>
      </w:r>
      <w:proofErr w:type="spellEnd"/>
      <w:r w:rsidRPr="00816079">
        <w:rPr>
          <w:rFonts w:ascii="Narkisim" w:hAnsi="Narkisim" w:cs="Narkisim"/>
          <w:sz w:val="22"/>
          <w:szCs w:val="22"/>
          <w:rtl/>
        </w:rPr>
        <w:t xml:space="preserve"> יתקוף בטליתו של </w:t>
      </w:r>
      <w:proofErr w:type="spellStart"/>
      <w:r w:rsidRPr="00816079">
        <w:rPr>
          <w:rFonts w:ascii="Narkisim" w:hAnsi="Narkisim" w:cs="Narkisim"/>
          <w:sz w:val="22"/>
          <w:szCs w:val="22"/>
          <w:rtl/>
        </w:rPr>
        <w:t>חבירו</w:t>
      </w:r>
      <w:proofErr w:type="spellEnd"/>
      <w:r w:rsidRPr="00816079">
        <w:rPr>
          <w:rFonts w:ascii="Narkisim" w:hAnsi="Narkisim" w:cs="Narkisim" w:hint="cs"/>
          <w:sz w:val="22"/>
          <w:szCs w:val="22"/>
          <w:rtl/>
        </w:rPr>
        <w:t xml:space="preserve">". עוד בדברי </w:t>
      </w:r>
      <w:proofErr w:type="spellStart"/>
      <w:r w:rsidRPr="00816079">
        <w:rPr>
          <w:rFonts w:ascii="Narkisim" w:hAnsi="Narkisim" w:cs="Narkisim" w:hint="cs"/>
          <w:sz w:val="22"/>
          <w:szCs w:val="22"/>
          <w:rtl/>
        </w:rPr>
        <w:t>הרי"ף</w:t>
      </w:r>
      <w:proofErr w:type="spellEnd"/>
      <w:r w:rsidRPr="00816079">
        <w:rPr>
          <w:rFonts w:ascii="Narkisim" w:hAnsi="Narkisim" w:cs="Narkisim" w:hint="cs"/>
          <w:sz w:val="22"/>
          <w:szCs w:val="22"/>
          <w:rtl/>
        </w:rPr>
        <w:t xml:space="preserve"> </w:t>
      </w:r>
      <w:proofErr w:type="spellStart"/>
      <w:r w:rsidRPr="00816079">
        <w:rPr>
          <w:rFonts w:ascii="Narkisim" w:hAnsi="Narkisim" w:cs="Narkisim" w:hint="cs"/>
          <w:sz w:val="22"/>
          <w:szCs w:val="22"/>
          <w:rtl/>
        </w:rPr>
        <w:t>והרא"ש</w:t>
      </w:r>
      <w:proofErr w:type="spellEnd"/>
      <w:r w:rsidRPr="00816079">
        <w:rPr>
          <w:rFonts w:ascii="Narkisim" w:hAnsi="Narkisim" w:cs="Narkisim"/>
          <w:sz w:val="22"/>
          <w:szCs w:val="22"/>
          <w:rtl/>
        </w:rPr>
        <w:t xml:space="preserve">: הרב נחום </w:t>
      </w:r>
      <w:proofErr w:type="spellStart"/>
      <w:r w:rsidRPr="00816079">
        <w:rPr>
          <w:rFonts w:ascii="Narkisim" w:hAnsi="Narkisim" w:cs="Narkisim"/>
          <w:sz w:val="22"/>
          <w:szCs w:val="22"/>
          <w:rtl/>
        </w:rPr>
        <w:t>פרצוביץ</w:t>
      </w:r>
      <w:proofErr w:type="spellEnd"/>
      <w:r w:rsidRPr="00816079">
        <w:rPr>
          <w:rFonts w:ascii="Narkisim" w:hAnsi="Narkisim" w:cs="Narkisim"/>
          <w:sz w:val="22"/>
          <w:szCs w:val="22"/>
          <w:rtl/>
        </w:rPr>
        <w:t xml:space="preserve">' (שיעורי ר' נחום, ו ע"א אותיות </w:t>
      </w:r>
      <w:proofErr w:type="spellStart"/>
      <w:r w:rsidRPr="00816079">
        <w:rPr>
          <w:rFonts w:ascii="Narkisim" w:hAnsi="Narkisim" w:cs="Narkisim"/>
          <w:sz w:val="22"/>
          <w:szCs w:val="22"/>
          <w:rtl/>
        </w:rPr>
        <w:t>קצג</w:t>
      </w:r>
      <w:proofErr w:type="spellEnd"/>
      <w:r w:rsidRPr="00816079">
        <w:rPr>
          <w:rFonts w:ascii="Narkisim" w:hAnsi="Narkisim" w:cs="Narkisim"/>
          <w:sz w:val="22"/>
          <w:szCs w:val="22"/>
          <w:rtl/>
        </w:rPr>
        <w:t xml:space="preserve">, </w:t>
      </w:r>
      <w:proofErr w:type="spellStart"/>
      <w:r w:rsidRPr="00816079">
        <w:rPr>
          <w:rFonts w:ascii="Narkisim" w:hAnsi="Narkisim" w:cs="Narkisim"/>
          <w:sz w:val="22"/>
          <w:szCs w:val="22"/>
          <w:rtl/>
        </w:rPr>
        <w:t>קצח</w:t>
      </w:r>
      <w:proofErr w:type="spellEnd"/>
      <w:r w:rsidRPr="00816079">
        <w:rPr>
          <w:rFonts w:ascii="Narkisim" w:hAnsi="Narkisim" w:cs="Narkisim"/>
          <w:sz w:val="22"/>
          <w:szCs w:val="22"/>
          <w:rtl/>
        </w:rPr>
        <w:t xml:space="preserve">). הרב מרדכי אשכנזי </w:t>
      </w:r>
      <w:r w:rsidRPr="00816079">
        <w:rPr>
          <w:rFonts w:ascii="Narkisim" w:hAnsi="Narkisim" w:cs="Narkisim" w:hint="cs"/>
          <w:sz w:val="22"/>
          <w:szCs w:val="22"/>
          <w:rtl/>
        </w:rPr>
        <w:t>(</w:t>
      </w:r>
      <w:r w:rsidRPr="00816079">
        <w:rPr>
          <w:rFonts w:ascii="Narkisim" w:hAnsi="Narkisim" w:cs="Narkisim"/>
          <w:sz w:val="22"/>
          <w:szCs w:val="22"/>
          <w:rtl/>
        </w:rPr>
        <w:t>מרדכי</w:t>
      </w:r>
      <w:r>
        <w:rPr>
          <w:rFonts w:ascii="Narkisim" w:hAnsi="Narkisim" w:cs="Narkisim" w:hint="cs"/>
          <w:sz w:val="22"/>
          <w:szCs w:val="22"/>
          <w:rtl/>
        </w:rPr>
        <w:t>,</w:t>
      </w:r>
      <w:r w:rsidRPr="00816079">
        <w:rPr>
          <w:rFonts w:ascii="Narkisim" w:hAnsi="Narkisim" w:cs="Narkisim"/>
          <w:sz w:val="22"/>
          <w:szCs w:val="22"/>
          <w:rtl/>
        </w:rPr>
        <w:t xml:space="preserve"> רמז </w:t>
      </w:r>
      <w:proofErr w:type="spellStart"/>
      <w:r w:rsidRPr="00816079">
        <w:rPr>
          <w:rFonts w:ascii="Narkisim" w:hAnsi="Narkisim" w:cs="Narkisim"/>
          <w:sz w:val="22"/>
          <w:szCs w:val="22"/>
          <w:rtl/>
        </w:rPr>
        <w:t>רטז</w:t>
      </w:r>
      <w:proofErr w:type="spellEnd"/>
      <w:r w:rsidRPr="00816079">
        <w:rPr>
          <w:rFonts w:ascii="Narkisim" w:hAnsi="Narkisim" w:cs="Narkisim" w:hint="cs"/>
          <w:sz w:val="22"/>
          <w:szCs w:val="22"/>
          <w:rtl/>
        </w:rPr>
        <w:t>) כתב: "</w:t>
      </w:r>
      <w:r w:rsidRPr="00816079">
        <w:rPr>
          <w:rFonts w:ascii="Narkisim" w:hAnsi="Narkisim" w:cs="Narkisim"/>
          <w:sz w:val="22"/>
          <w:szCs w:val="22"/>
          <w:rtl/>
        </w:rPr>
        <w:t>שבועה דמתני' שאינה אלא כדי שלא יהא כל אחד ואחד הולך ותוקף</w:t>
      </w:r>
      <w:r w:rsidRPr="00816079">
        <w:rPr>
          <w:rFonts w:ascii="Narkisim" w:hAnsi="Narkisim" w:cs="Narkisim" w:hint="cs"/>
          <w:sz w:val="22"/>
          <w:szCs w:val="22"/>
          <w:rtl/>
        </w:rPr>
        <w:t>"</w:t>
      </w:r>
      <w:r>
        <w:rPr>
          <w:rFonts w:ascii="Narkisim" w:hAnsi="Narkisim" w:cs="Narkisim" w:hint="cs"/>
          <w:sz w:val="22"/>
          <w:szCs w:val="22"/>
          <w:rtl/>
        </w:rPr>
        <w:t>,</w:t>
      </w:r>
      <w:r w:rsidRPr="00816079">
        <w:rPr>
          <w:rFonts w:ascii="Narkisim" w:hAnsi="Narkisim" w:cs="Narkisim"/>
          <w:sz w:val="22"/>
          <w:szCs w:val="22"/>
          <w:rtl/>
        </w:rPr>
        <w:t xml:space="preserve"> </w:t>
      </w:r>
      <w:r w:rsidRPr="00816079">
        <w:rPr>
          <w:rFonts w:ascii="Narkisim" w:hAnsi="Narkisim" w:cs="Narkisim" w:hint="cs"/>
          <w:sz w:val="22"/>
          <w:szCs w:val="22"/>
          <w:rtl/>
        </w:rPr>
        <w:t xml:space="preserve">ואחר כך כתב </w:t>
      </w:r>
      <w:r w:rsidRPr="00816079">
        <w:rPr>
          <w:rFonts w:ascii="Narkisim" w:hAnsi="Narkisim" w:cs="Narkisim"/>
          <w:sz w:val="22"/>
          <w:szCs w:val="22"/>
          <w:rtl/>
        </w:rPr>
        <w:t>(רמז רכה)</w:t>
      </w:r>
      <w:r>
        <w:rPr>
          <w:rFonts w:ascii="Narkisim" w:hAnsi="Narkisim" w:cs="Narkisim" w:hint="cs"/>
          <w:sz w:val="22"/>
          <w:szCs w:val="22"/>
          <w:rtl/>
        </w:rPr>
        <w:t>:</w:t>
      </w:r>
      <w:r w:rsidRPr="00816079">
        <w:rPr>
          <w:rFonts w:ascii="Narkisim" w:hAnsi="Narkisim" w:cs="Narkisim"/>
          <w:sz w:val="22"/>
          <w:szCs w:val="22"/>
          <w:rtl/>
        </w:rPr>
        <w:t xml:space="preserve"> </w:t>
      </w:r>
      <w:r w:rsidRPr="00816079">
        <w:rPr>
          <w:rFonts w:ascii="Narkisim" w:hAnsi="Narkisim" w:cs="Narkisim" w:hint="cs"/>
          <w:sz w:val="22"/>
          <w:szCs w:val="22"/>
          <w:rtl/>
        </w:rPr>
        <w:t>"</w:t>
      </w:r>
      <w:r w:rsidRPr="00816079">
        <w:rPr>
          <w:rFonts w:ascii="Narkisim" w:hAnsi="Narkisim" w:cs="Narkisim"/>
          <w:sz w:val="22"/>
          <w:szCs w:val="22"/>
          <w:rtl/>
        </w:rPr>
        <w:t xml:space="preserve">שמא </w:t>
      </w:r>
      <w:proofErr w:type="spellStart"/>
      <w:r w:rsidRPr="00816079">
        <w:rPr>
          <w:rFonts w:ascii="Narkisim" w:hAnsi="Narkisim" w:cs="Narkisim"/>
          <w:sz w:val="22"/>
          <w:szCs w:val="22"/>
          <w:rtl/>
        </w:rPr>
        <w:t>מלוה</w:t>
      </w:r>
      <w:proofErr w:type="spellEnd"/>
      <w:r w:rsidRPr="00816079">
        <w:rPr>
          <w:rFonts w:ascii="Narkisim" w:hAnsi="Narkisim" w:cs="Narkisim"/>
          <w:sz w:val="22"/>
          <w:szCs w:val="22"/>
          <w:rtl/>
        </w:rPr>
        <w:t xml:space="preserve"> ישנה יש לו עליו פי' רבינו יואל לעולם </w:t>
      </w:r>
      <w:proofErr w:type="spellStart"/>
      <w:r w:rsidRPr="00816079">
        <w:rPr>
          <w:rFonts w:ascii="Narkisim" w:hAnsi="Narkisim" w:cs="Narkisim"/>
          <w:sz w:val="22"/>
          <w:szCs w:val="22"/>
          <w:rtl/>
        </w:rPr>
        <w:t>אמרינן</w:t>
      </w:r>
      <w:proofErr w:type="spellEnd"/>
      <w:r w:rsidRPr="00816079">
        <w:rPr>
          <w:rFonts w:ascii="Narkisim" w:hAnsi="Narkisim" w:cs="Narkisim"/>
          <w:sz w:val="22"/>
          <w:szCs w:val="22"/>
          <w:rtl/>
        </w:rPr>
        <w:t xml:space="preserve"> מגו </w:t>
      </w:r>
      <w:proofErr w:type="spellStart"/>
      <w:r w:rsidRPr="00816079">
        <w:rPr>
          <w:rFonts w:ascii="Narkisim" w:hAnsi="Narkisim" w:cs="Narkisim"/>
          <w:sz w:val="22"/>
          <w:szCs w:val="22"/>
          <w:rtl/>
        </w:rPr>
        <w:t>דחשיד</w:t>
      </w:r>
      <w:proofErr w:type="spellEnd"/>
      <w:r w:rsidRPr="00816079">
        <w:rPr>
          <w:rFonts w:ascii="Narkisim" w:hAnsi="Narkisim" w:cs="Narkisim"/>
          <w:sz w:val="22"/>
          <w:szCs w:val="22"/>
          <w:rtl/>
        </w:rPr>
        <w:t xml:space="preserve"> </w:t>
      </w:r>
      <w:proofErr w:type="spellStart"/>
      <w:r w:rsidRPr="00816079">
        <w:rPr>
          <w:rFonts w:ascii="Narkisim" w:hAnsi="Narkisim" w:cs="Narkisim"/>
          <w:sz w:val="22"/>
          <w:szCs w:val="22"/>
          <w:rtl/>
        </w:rPr>
        <w:t>אממונא</w:t>
      </w:r>
      <w:proofErr w:type="spellEnd"/>
      <w:r w:rsidRPr="00816079">
        <w:rPr>
          <w:rFonts w:ascii="Narkisim" w:hAnsi="Narkisim" w:cs="Narkisim"/>
          <w:sz w:val="22"/>
          <w:szCs w:val="22"/>
          <w:rtl/>
        </w:rPr>
        <w:t xml:space="preserve"> חשוד </w:t>
      </w:r>
      <w:proofErr w:type="spellStart"/>
      <w:r w:rsidRPr="00816079">
        <w:rPr>
          <w:rFonts w:ascii="Narkisim" w:hAnsi="Narkisim" w:cs="Narkisim"/>
          <w:sz w:val="22"/>
          <w:szCs w:val="22"/>
          <w:rtl/>
        </w:rPr>
        <w:t>אשבועתא</w:t>
      </w:r>
      <w:proofErr w:type="spellEnd"/>
      <w:r w:rsidRPr="00816079">
        <w:rPr>
          <w:rFonts w:ascii="Narkisim" w:hAnsi="Narkisim" w:cs="Narkisim" w:hint="cs"/>
          <w:sz w:val="22"/>
          <w:szCs w:val="22"/>
          <w:rtl/>
        </w:rPr>
        <w:t>,</w:t>
      </w:r>
      <w:r w:rsidRPr="00816079">
        <w:rPr>
          <w:rFonts w:ascii="Narkisim" w:hAnsi="Narkisim" w:cs="Narkisim"/>
          <w:sz w:val="22"/>
          <w:szCs w:val="22"/>
          <w:rtl/>
        </w:rPr>
        <w:t xml:space="preserve"> </w:t>
      </w:r>
      <w:proofErr w:type="spellStart"/>
      <w:r w:rsidRPr="00816079">
        <w:rPr>
          <w:rFonts w:ascii="Narkisim" w:hAnsi="Narkisim" w:cs="Narkisim"/>
          <w:sz w:val="22"/>
          <w:szCs w:val="22"/>
          <w:rtl/>
        </w:rPr>
        <w:t>והכא</w:t>
      </w:r>
      <w:proofErr w:type="spellEnd"/>
      <w:r w:rsidRPr="00816079">
        <w:rPr>
          <w:rFonts w:ascii="Narkisim" w:hAnsi="Narkisim" w:cs="Narkisim"/>
          <w:sz w:val="22"/>
          <w:szCs w:val="22"/>
          <w:rtl/>
        </w:rPr>
        <w:t xml:space="preserve"> לא </w:t>
      </w:r>
      <w:proofErr w:type="spellStart"/>
      <w:r w:rsidRPr="00816079">
        <w:rPr>
          <w:rFonts w:ascii="Narkisim" w:hAnsi="Narkisim" w:cs="Narkisim"/>
          <w:sz w:val="22"/>
          <w:szCs w:val="22"/>
          <w:rtl/>
        </w:rPr>
        <w:t>חשיד</w:t>
      </w:r>
      <w:proofErr w:type="spellEnd"/>
      <w:r w:rsidRPr="00816079">
        <w:rPr>
          <w:rFonts w:ascii="Narkisim" w:hAnsi="Narkisim" w:cs="Narkisim"/>
          <w:sz w:val="22"/>
          <w:szCs w:val="22"/>
          <w:rtl/>
        </w:rPr>
        <w:t xml:space="preserve"> </w:t>
      </w:r>
      <w:proofErr w:type="spellStart"/>
      <w:r w:rsidRPr="00816079">
        <w:rPr>
          <w:rFonts w:ascii="Narkisim" w:hAnsi="Narkisim" w:cs="Narkisim"/>
          <w:sz w:val="22"/>
          <w:szCs w:val="22"/>
          <w:rtl/>
        </w:rPr>
        <w:t>אממונא</w:t>
      </w:r>
      <w:proofErr w:type="spellEnd"/>
      <w:r w:rsidRPr="00816079">
        <w:rPr>
          <w:rFonts w:ascii="Narkisim" w:hAnsi="Narkisim" w:cs="Narkisim"/>
          <w:sz w:val="22"/>
          <w:szCs w:val="22"/>
          <w:rtl/>
        </w:rPr>
        <w:t xml:space="preserve"> </w:t>
      </w:r>
      <w:proofErr w:type="spellStart"/>
      <w:r w:rsidRPr="00816079">
        <w:rPr>
          <w:rFonts w:ascii="Narkisim" w:hAnsi="Narkisim" w:cs="Narkisim"/>
          <w:sz w:val="22"/>
          <w:szCs w:val="22"/>
          <w:rtl/>
        </w:rPr>
        <w:t>דאיכא</w:t>
      </w:r>
      <w:proofErr w:type="spellEnd"/>
      <w:r w:rsidRPr="00816079">
        <w:rPr>
          <w:rFonts w:ascii="Narkisim" w:hAnsi="Narkisim" w:cs="Narkisim"/>
          <w:sz w:val="22"/>
          <w:szCs w:val="22"/>
          <w:rtl/>
        </w:rPr>
        <w:t xml:space="preserve"> </w:t>
      </w:r>
      <w:proofErr w:type="spellStart"/>
      <w:r w:rsidRPr="00816079">
        <w:rPr>
          <w:rFonts w:ascii="Narkisim" w:hAnsi="Narkisim" w:cs="Narkisim"/>
          <w:sz w:val="22"/>
          <w:szCs w:val="22"/>
          <w:rtl/>
        </w:rPr>
        <w:t>למימר</w:t>
      </w:r>
      <w:proofErr w:type="spellEnd"/>
      <w:r w:rsidRPr="00816079">
        <w:rPr>
          <w:rFonts w:ascii="Narkisim" w:hAnsi="Narkisim" w:cs="Narkisim"/>
          <w:sz w:val="22"/>
          <w:szCs w:val="22"/>
          <w:rtl/>
        </w:rPr>
        <w:t xml:space="preserve"> ודאי הטלית של האחד היה והשני שתקף בטליתו של </w:t>
      </w:r>
      <w:proofErr w:type="spellStart"/>
      <w:r w:rsidRPr="00816079">
        <w:rPr>
          <w:rFonts w:ascii="Narkisim" w:hAnsi="Narkisim" w:cs="Narkisim"/>
          <w:sz w:val="22"/>
          <w:szCs w:val="22"/>
          <w:rtl/>
        </w:rPr>
        <w:t>חבירו</w:t>
      </w:r>
      <w:proofErr w:type="spellEnd"/>
      <w:r w:rsidRPr="00816079">
        <w:rPr>
          <w:rFonts w:ascii="Narkisim" w:hAnsi="Narkisim" w:cs="Narkisim"/>
          <w:sz w:val="22"/>
          <w:szCs w:val="22"/>
          <w:rtl/>
        </w:rPr>
        <w:t xml:space="preserve"> שמא היה לו </w:t>
      </w:r>
      <w:proofErr w:type="spellStart"/>
      <w:r w:rsidRPr="00816079">
        <w:rPr>
          <w:rFonts w:ascii="Narkisim" w:hAnsi="Narkisim" w:cs="Narkisim"/>
          <w:sz w:val="22"/>
          <w:szCs w:val="22"/>
          <w:rtl/>
        </w:rPr>
        <w:t>מלוה</w:t>
      </w:r>
      <w:proofErr w:type="spellEnd"/>
      <w:r w:rsidRPr="00816079">
        <w:rPr>
          <w:rFonts w:ascii="Narkisim" w:hAnsi="Narkisim" w:cs="Narkisim"/>
          <w:sz w:val="22"/>
          <w:szCs w:val="22"/>
          <w:rtl/>
        </w:rPr>
        <w:t xml:space="preserve"> ישנה עליו וכדין תקפו</w:t>
      </w:r>
      <w:r>
        <w:rPr>
          <w:rFonts w:ascii="Narkisim" w:hAnsi="Narkisim" w:cs="Narkisim" w:hint="cs"/>
          <w:sz w:val="22"/>
          <w:szCs w:val="22"/>
          <w:rtl/>
        </w:rPr>
        <w:t>,</w:t>
      </w:r>
      <w:r w:rsidRPr="00816079">
        <w:rPr>
          <w:rFonts w:ascii="Narkisim" w:hAnsi="Narkisim" w:cs="Narkisim"/>
          <w:sz w:val="22"/>
          <w:szCs w:val="22"/>
          <w:rtl/>
        </w:rPr>
        <w:t xml:space="preserve"> לכך ישבע </w:t>
      </w:r>
      <w:r w:rsidRPr="00816079">
        <w:rPr>
          <w:rFonts w:ascii="Narkisim" w:hAnsi="Narkisim" w:cs="Narkisim" w:hint="cs"/>
          <w:sz w:val="22"/>
          <w:szCs w:val="22"/>
          <w:rtl/>
        </w:rPr>
        <w:t xml:space="preserve">ויתבענו [ס"א </w:t>
      </w:r>
      <w:r w:rsidRPr="00816079">
        <w:rPr>
          <w:rFonts w:ascii="Narkisim" w:hAnsi="Narkisim" w:cs="Narkisim"/>
          <w:sz w:val="22"/>
          <w:szCs w:val="22"/>
          <w:rtl/>
        </w:rPr>
        <w:t xml:space="preserve">ויעכבנו] </w:t>
      </w:r>
      <w:proofErr w:type="spellStart"/>
      <w:r w:rsidRPr="00816079">
        <w:rPr>
          <w:rFonts w:ascii="Narkisim" w:hAnsi="Narkisim" w:cs="Narkisim"/>
          <w:sz w:val="22"/>
          <w:szCs w:val="22"/>
          <w:rtl/>
        </w:rPr>
        <w:t>בהלואתו</w:t>
      </w:r>
      <w:proofErr w:type="spellEnd"/>
      <w:r w:rsidRPr="00816079">
        <w:rPr>
          <w:rFonts w:ascii="Narkisim" w:hAnsi="Narkisim" w:cs="Narkisim" w:hint="cs"/>
          <w:sz w:val="22"/>
          <w:szCs w:val="22"/>
          <w:rtl/>
        </w:rPr>
        <w:t>"</w:t>
      </w:r>
      <w:r>
        <w:rPr>
          <w:rFonts w:ascii="Narkisim" w:hAnsi="Narkisim" w:cs="Narkisim" w:hint="cs"/>
          <w:sz w:val="22"/>
          <w:szCs w:val="22"/>
          <w:rtl/>
        </w:rPr>
        <w:t>.</w:t>
      </w:r>
      <w:r w:rsidRPr="00323C86">
        <w:rPr>
          <w:rFonts w:ascii="Narkisim" w:hAnsi="Narkisim" w:cs="Narkisim"/>
          <w:sz w:val="22"/>
          <w:szCs w:val="22"/>
          <w:rtl/>
        </w:rPr>
        <w:t xml:space="preserve"> </w:t>
      </w:r>
      <w:r>
        <w:rPr>
          <w:rFonts w:ascii="Narkisim" w:hAnsi="Narkisim" w:cs="Narkisim" w:hint="cs"/>
          <w:sz w:val="22"/>
          <w:szCs w:val="22"/>
          <w:rtl/>
        </w:rPr>
        <w:t>הרב אליעזר בן יואל הלוי (</w:t>
      </w:r>
      <w:proofErr w:type="spellStart"/>
      <w:r w:rsidRPr="00323C86">
        <w:rPr>
          <w:rFonts w:ascii="Narkisim" w:hAnsi="Narkisim" w:cs="Narkisim"/>
          <w:sz w:val="22"/>
          <w:szCs w:val="22"/>
          <w:rtl/>
        </w:rPr>
        <w:t>ראבי"ה</w:t>
      </w:r>
      <w:proofErr w:type="spellEnd"/>
      <w:r>
        <w:rPr>
          <w:rFonts w:ascii="Narkisim" w:hAnsi="Narkisim" w:cs="Narkisim" w:hint="cs"/>
          <w:sz w:val="22"/>
          <w:szCs w:val="22"/>
          <w:rtl/>
        </w:rPr>
        <w:t>,</w:t>
      </w:r>
      <w:r w:rsidRPr="00323C86">
        <w:rPr>
          <w:rFonts w:ascii="Narkisim" w:hAnsi="Narkisim" w:cs="Narkisim"/>
          <w:sz w:val="22"/>
          <w:szCs w:val="22"/>
          <w:rtl/>
        </w:rPr>
        <w:t xml:space="preserve"> תשובות ובאורי סוגיות סימן אלף לב</w:t>
      </w:r>
      <w:r>
        <w:rPr>
          <w:rFonts w:ascii="Narkisim" w:hAnsi="Narkisim" w:cs="Narkisim" w:hint="cs"/>
          <w:sz w:val="22"/>
          <w:szCs w:val="22"/>
          <w:rtl/>
        </w:rPr>
        <w:t>) כתב: "</w:t>
      </w:r>
      <w:r w:rsidRPr="00DE5E89">
        <w:rPr>
          <w:rFonts w:ascii="Narkisim" w:hAnsi="Narkisim" w:cs="Narkisim"/>
          <w:b/>
          <w:bCs/>
          <w:sz w:val="22"/>
          <w:szCs w:val="22"/>
          <w:rtl/>
        </w:rPr>
        <w:t xml:space="preserve">אמר </w:t>
      </w:r>
      <w:proofErr w:type="spellStart"/>
      <w:r w:rsidRPr="00DE5E89">
        <w:rPr>
          <w:rFonts w:ascii="Narkisim" w:hAnsi="Narkisim" w:cs="Narkisim"/>
          <w:b/>
          <w:bCs/>
          <w:sz w:val="22"/>
          <w:szCs w:val="22"/>
          <w:rtl/>
        </w:rPr>
        <w:t>אביי</w:t>
      </w:r>
      <w:proofErr w:type="spellEnd"/>
      <w:r>
        <w:rPr>
          <w:rFonts w:ascii="Narkisim" w:hAnsi="Narkisim" w:cs="Narkisim" w:hint="cs"/>
          <w:sz w:val="22"/>
          <w:szCs w:val="22"/>
          <w:rtl/>
        </w:rPr>
        <w:t>:</w:t>
      </w:r>
      <w:r w:rsidRPr="00323C86">
        <w:rPr>
          <w:rFonts w:ascii="Narkisim" w:hAnsi="Narkisim" w:cs="Narkisim"/>
          <w:sz w:val="22"/>
          <w:szCs w:val="22"/>
          <w:rtl/>
        </w:rPr>
        <w:t xml:space="preserve"> </w:t>
      </w:r>
      <w:proofErr w:type="spellStart"/>
      <w:r w:rsidRPr="00323C86">
        <w:rPr>
          <w:rFonts w:ascii="Narkisim" w:hAnsi="Narkisim" w:cs="Narkisim"/>
          <w:sz w:val="22"/>
          <w:szCs w:val="22"/>
          <w:rtl/>
        </w:rPr>
        <w:t>חיישינן</w:t>
      </w:r>
      <w:proofErr w:type="spellEnd"/>
      <w:r w:rsidRPr="00323C86">
        <w:rPr>
          <w:rFonts w:ascii="Narkisim" w:hAnsi="Narkisim" w:cs="Narkisim"/>
          <w:sz w:val="22"/>
          <w:szCs w:val="22"/>
          <w:rtl/>
        </w:rPr>
        <w:t xml:space="preserve"> שמא </w:t>
      </w:r>
      <w:proofErr w:type="spellStart"/>
      <w:r w:rsidRPr="00323C86">
        <w:rPr>
          <w:rFonts w:ascii="Narkisim" w:hAnsi="Narkisim" w:cs="Narkisim"/>
          <w:sz w:val="22"/>
          <w:szCs w:val="22"/>
          <w:rtl/>
        </w:rPr>
        <w:t>מלוה</w:t>
      </w:r>
      <w:proofErr w:type="spellEnd"/>
      <w:r w:rsidRPr="00323C86">
        <w:rPr>
          <w:rFonts w:ascii="Narkisim" w:hAnsi="Narkisim" w:cs="Narkisim"/>
          <w:sz w:val="22"/>
          <w:szCs w:val="22"/>
          <w:rtl/>
        </w:rPr>
        <w:t xml:space="preserve"> ישנה יש לו עליו</w:t>
      </w:r>
      <w:r>
        <w:rPr>
          <w:rFonts w:ascii="Narkisim" w:hAnsi="Narkisim" w:cs="Narkisim" w:hint="cs"/>
          <w:sz w:val="22"/>
          <w:szCs w:val="22"/>
          <w:rtl/>
        </w:rPr>
        <w:t>.</w:t>
      </w:r>
      <w:r w:rsidRPr="00323C86">
        <w:rPr>
          <w:rFonts w:ascii="Narkisim" w:hAnsi="Narkisim" w:cs="Narkisim"/>
          <w:sz w:val="22"/>
          <w:szCs w:val="22"/>
          <w:rtl/>
        </w:rPr>
        <w:t xml:space="preserve"> והכי </w:t>
      </w:r>
      <w:proofErr w:type="spellStart"/>
      <w:r w:rsidRPr="00323C86">
        <w:rPr>
          <w:rFonts w:ascii="Narkisim" w:hAnsi="Narkisim" w:cs="Narkisim"/>
          <w:sz w:val="22"/>
          <w:szCs w:val="22"/>
          <w:rtl/>
        </w:rPr>
        <w:t>פירושא</w:t>
      </w:r>
      <w:proofErr w:type="spellEnd"/>
      <w:r>
        <w:rPr>
          <w:rFonts w:ascii="Narkisim" w:hAnsi="Narkisim" w:cs="Narkisim" w:hint="cs"/>
          <w:sz w:val="22"/>
          <w:szCs w:val="22"/>
          <w:rtl/>
        </w:rPr>
        <w:t>:</w:t>
      </w:r>
      <w:r w:rsidRPr="00323C86">
        <w:rPr>
          <w:rFonts w:ascii="Narkisim" w:hAnsi="Narkisim" w:cs="Narkisim"/>
          <w:sz w:val="22"/>
          <w:szCs w:val="22"/>
          <w:rtl/>
        </w:rPr>
        <w:t xml:space="preserve"> לעולם </w:t>
      </w:r>
      <w:proofErr w:type="spellStart"/>
      <w:r w:rsidRPr="00323C86">
        <w:rPr>
          <w:rFonts w:ascii="Narkisim" w:hAnsi="Narkisim" w:cs="Narkisim"/>
          <w:sz w:val="22"/>
          <w:szCs w:val="22"/>
          <w:rtl/>
        </w:rPr>
        <w:t>אמרינן</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מיגו</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דחשיד</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אממונא</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חשיד</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אשבועתא</w:t>
      </w:r>
      <w:proofErr w:type="spellEnd"/>
      <w:r>
        <w:rPr>
          <w:rFonts w:ascii="Narkisim" w:hAnsi="Narkisim" w:cs="Narkisim" w:hint="cs"/>
          <w:sz w:val="22"/>
          <w:szCs w:val="22"/>
          <w:rtl/>
        </w:rPr>
        <w:t>,</w:t>
      </w:r>
      <w:r w:rsidRPr="00323C86">
        <w:rPr>
          <w:rFonts w:ascii="Narkisim" w:hAnsi="Narkisim" w:cs="Narkisim"/>
          <w:sz w:val="22"/>
          <w:szCs w:val="22"/>
          <w:rtl/>
        </w:rPr>
        <w:t xml:space="preserve"> </w:t>
      </w:r>
      <w:proofErr w:type="spellStart"/>
      <w:r w:rsidRPr="00323C86">
        <w:rPr>
          <w:rFonts w:ascii="Narkisim" w:hAnsi="Narkisim" w:cs="Narkisim"/>
          <w:sz w:val="22"/>
          <w:szCs w:val="22"/>
          <w:rtl/>
        </w:rPr>
        <w:t>והכא</w:t>
      </w:r>
      <w:proofErr w:type="spellEnd"/>
      <w:r w:rsidRPr="00323C86">
        <w:rPr>
          <w:rFonts w:ascii="Narkisim" w:hAnsi="Narkisim" w:cs="Narkisim"/>
          <w:sz w:val="22"/>
          <w:szCs w:val="22"/>
          <w:rtl/>
        </w:rPr>
        <w:t xml:space="preserve"> לא </w:t>
      </w:r>
      <w:proofErr w:type="spellStart"/>
      <w:r w:rsidRPr="00323C86">
        <w:rPr>
          <w:rFonts w:ascii="Narkisim" w:hAnsi="Narkisim" w:cs="Narkisim"/>
          <w:sz w:val="22"/>
          <w:szCs w:val="22"/>
          <w:rtl/>
        </w:rPr>
        <w:t>חשיד</w:t>
      </w:r>
      <w:proofErr w:type="spellEnd"/>
      <w:r w:rsidRPr="00323C86">
        <w:rPr>
          <w:rFonts w:ascii="Narkisim" w:hAnsi="Narkisim" w:cs="Narkisim"/>
          <w:sz w:val="22"/>
          <w:szCs w:val="22"/>
          <w:rtl/>
        </w:rPr>
        <w:t xml:space="preserve"> </w:t>
      </w:r>
      <w:proofErr w:type="spellStart"/>
      <w:r w:rsidRPr="00323C86">
        <w:rPr>
          <w:rFonts w:ascii="Narkisim" w:hAnsi="Narkisim" w:cs="Narkisim"/>
          <w:sz w:val="22"/>
          <w:szCs w:val="22"/>
          <w:rtl/>
        </w:rPr>
        <w:t>אממונא</w:t>
      </w:r>
      <w:proofErr w:type="spellEnd"/>
      <w:r w:rsidRPr="00323C86">
        <w:rPr>
          <w:rFonts w:ascii="Narkisim" w:hAnsi="Narkisim" w:cs="Narkisim"/>
          <w:sz w:val="22"/>
          <w:szCs w:val="22"/>
          <w:rtl/>
        </w:rPr>
        <w:t xml:space="preserve"> דיש לומר ודאי הטלית של האחד היה והשני שתקף בטלית </w:t>
      </w:r>
      <w:proofErr w:type="spellStart"/>
      <w:r w:rsidRPr="00323C86">
        <w:rPr>
          <w:rFonts w:ascii="Narkisim" w:hAnsi="Narkisim" w:cs="Narkisim"/>
          <w:sz w:val="22"/>
          <w:szCs w:val="22"/>
          <w:rtl/>
        </w:rPr>
        <w:t>חבירו</w:t>
      </w:r>
      <w:proofErr w:type="spellEnd"/>
      <w:r w:rsidRPr="00323C86">
        <w:rPr>
          <w:rFonts w:ascii="Narkisim" w:hAnsi="Narkisim" w:cs="Narkisim"/>
          <w:sz w:val="22"/>
          <w:szCs w:val="22"/>
          <w:rtl/>
        </w:rPr>
        <w:t xml:space="preserve"> היה לו עליו </w:t>
      </w:r>
      <w:proofErr w:type="spellStart"/>
      <w:r w:rsidRPr="00323C86">
        <w:rPr>
          <w:rFonts w:ascii="Narkisim" w:hAnsi="Narkisim" w:cs="Narkisim"/>
          <w:sz w:val="22"/>
          <w:szCs w:val="22"/>
          <w:rtl/>
        </w:rPr>
        <w:t>מלוה</w:t>
      </w:r>
      <w:proofErr w:type="spellEnd"/>
      <w:r w:rsidRPr="00323C86">
        <w:rPr>
          <w:rFonts w:ascii="Narkisim" w:hAnsi="Narkisim" w:cs="Narkisim"/>
          <w:sz w:val="22"/>
          <w:szCs w:val="22"/>
          <w:rtl/>
        </w:rPr>
        <w:t xml:space="preserve"> ישנה ובדין תקפו להכי ישבע ויעכבו בהלוואתו</w:t>
      </w:r>
      <w:r>
        <w:rPr>
          <w:rFonts w:ascii="Narkisim" w:hAnsi="Narkisim" w:cs="Narkisim" w:hint="cs"/>
          <w:sz w:val="22"/>
          <w:szCs w:val="22"/>
          <w:rtl/>
        </w:rPr>
        <w:t xml:space="preserve">". לפי הגרסה "אמר </w:t>
      </w:r>
      <w:proofErr w:type="spellStart"/>
      <w:r>
        <w:rPr>
          <w:rFonts w:ascii="Narkisim" w:hAnsi="Narkisim" w:cs="Narkisim" w:hint="cs"/>
          <w:sz w:val="22"/>
          <w:szCs w:val="22"/>
          <w:rtl/>
        </w:rPr>
        <w:t>אביי</w:t>
      </w:r>
      <w:proofErr w:type="spellEnd"/>
      <w:r>
        <w:rPr>
          <w:rFonts w:ascii="Narkisim" w:hAnsi="Narkisim" w:cs="Narkisim" w:hint="cs"/>
          <w:sz w:val="22"/>
          <w:szCs w:val="22"/>
          <w:rtl/>
        </w:rPr>
        <w:t xml:space="preserve">" משמע </w:t>
      </w:r>
      <w:proofErr w:type="spellStart"/>
      <w:r>
        <w:rPr>
          <w:rFonts w:ascii="Narkisim" w:hAnsi="Narkisim" w:cs="Narkisim" w:hint="cs"/>
          <w:sz w:val="22"/>
          <w:szCs w:val="22"/>
          <w:rtl/>
        </w:rPr>
        <w:t>שאביי</w:t>
      </w:r>
      <w:proofErr w:type="spellEnd"/>
      <w:r>
        <w:rPr>
          <w:rFonts w:ascii="Narkisim" w:hAnsi="Narkisim" w:cs="Narkisim" w:hint="cs"/>
          <w:sz w:val="22"/>
          <w:szCs w:val="22"/>
          <w:rtl/>
        </w:rPr>
        <w:t xml:space="preserve"> פירש את </w:t>
      </w:r>
      <w:r w:rsidRPr="00DE5E89">
        <w:rPr>
          <w:rFonts w:ascii="Narkisim" w:hAnsi="Narkisim" w:cs="Narkisim" w:hint="cs"/>
          <w:sz w:val="22"/>
          <w:szCs w:val="22"/>
          <w:rtl/>
        </w:rPr>
        <w:t xml:space="preserve">דברי רבי יוחנן. אמנם </w:t>
      </w:r>
      <w:r>
        <w:rPr>
          <w:rFonts w:ascii="Narkisim" w:hAnsi="Narkisim" w:cs="Narkisim" w:hint="cs"/>
          <w:sz w:val="22"/>
          <w:szCs w:val="22"/>
          <w:rtl/>
        </w:rPr>
        <w:t xml:space="preserve">תלמידו של </w:t>
      </w:r>
      <w:proofErr w:type="spellStart"/>
      <w:r>
        <w:rPr>
          <w:rFonts w:ascii="Narkisim" w:hAnsi="Narkisim" w:cs="Narkisim" w:hint="cs"/>
          <w:sz w:val="22"/>
          <w:szCs w:val="22"/>
          <w:rtl/>
        </w:rPr>
        <w:t>הראבי"ה</w:t>
      </w:r>
      <w:proofErr w:type="spellEnd"/>
      <w:r>
        <w:rPr>
          <w:rFonts w:ascii="Narkisim" w:hAnsi="Narkisim" w:cs="Narkisim" w:hint="cs"/>
          <w:sz w:val="22"/>
          <w:szCs w:val="22"/>
          <w:rtl/>
        </w:rPr>
        <w:t xml:space="preserve">, </w:t>
      </w:r>
      <w:r w:rsidRPr="00DE5E89">
        <w:rPr>
          <w:rFonts w:ascii="Narkisim" w:hAnsi="Narkisim" w:cs="Narkisim"/>
          <w:sz w:val="22"/>
          <w:szCs w:val="22"/>
          <w:rtl/>
        </w:rPr>
        <w:t>הרב יצחק אור זרוע (ספר אור זרוע, פסקי בבא מציעא סימן טו)</w:t>
      </w:r>
      <w:r>
        <w:rPr>
          <w:rFonts w:ascii="Narkisim" w:hAnsi="Narkisim" w:cs="Narkisim" w:hint="cs"/>
          <w:sz w:val="22"/>
          <w:szCs w:val="22"/>
          <w:rtl/>
        </w:rPr>
        <w:t>,</w:t>
      </w:r>
      <w:r w:rsidRPr="00DE5E89">
        <w:rPr>
          <w:rFonts w:ascii="Narkisim" w:hAnsi="Narkisim" w:cs="Narkisim"/>
          <w:sz w:val="22"/>
          <w:szCs w:val="22"/>
          <w:rtl/>
        </w:rPr>
        <w:t xml:space="preserve"> </w:t>
      </w:r>
      <w:r>
        <w:rPr>
          <w:rFonts w:ascii="Narkisim" w:hAnsi="Narkisim" w:cs="Narkisim" w:hint="cs"/>
          <w:sz w:val="22"/>
          <w:szCs w:val="22"/>
          <w:rtl/>
        </w:rPr>
        <w:t>כתב: "</w:t>
      </w:r>
      <w:r w:rsidRPr="00DE5E89">
        <w:rPr>
          <w:rFonts w:ascii="Narkisim" w:hAnsi="Narkisim" w:cs="Narkisim"/>
          <w:sz w:val="22"/>
          <w:szCs w:val="22"/>
          <w:rtl/>
        </w:rPr>
        <w:t xml:space="preserve">וכבר בא מעשה לפני מורי רבי' אבי העזרי </w:t>
      </w:r>
      <w:r>
        <w:rPr>
          <w:rFonts w:ascii="Narkisim" w:hAnsi="Narkisim" w:cs="Narkisim" w:hint="cs"/>
          <w:sz w:val="22"/>
          <w:szCs w:val="22"/>
          <w:rtl/>
        </w:rPr>
        <w:t xml:space="preserve">[הוא </w:t>
      </w:r>
      <w:proofErr w:type="spellStart"/>
      <w:r>
        <w:rPr>
          <w:rFonts w:ascii="Narkisim" w:hAnsi="Narkisim" w:cs="Narkisim" w:hint="cs"/>
          <w:sz w:val="22"/>
          <w:szCs w:val="22"/>
          <w:rtl/>
        </w:rPr>
        <w:t>הראבי"ה</w:t>
      </w:r>
      <w:proofErr w:type="spellEnd"/>
      <w:r>
        <w:rPr>
          <w:rFonts w:ascii="Narkisim" w:hAnsi="Narkisim" w:cs="Narkisim" w:hint="cs"/>
          <w:sz w:val="22"/>
          <w:szCs w:val="22"/>
          <w:rtl/>
        </w:rPr>
        <w:t xml:space="preserve">] </w:t>
      </w:r>
      <w:r w:rsidRPr="00DE5E89">
        <w:rPr>
          <w:rFonts w:ascii="Narkisim" w:hAnsi="Narkisim" w:cs="Narkisim"/>
          <w:sz w:val="22"/>
          <w:szCs w:val="22"/>
          <w:rtl/>
        </w:rPr>
        <w:t xml:space="preserve">זצ"ל והורה שאין צריך לפרש והביא ראיה </w:t>
      </w:r>
      <w:proofErr w:type="spellStart"/>
      <w:r w:rsidRPr="00DE5E89">
        <w:rPr>
          <w:rFonts w:ascii="Narkisim" w:hAnsi="Narkisim" w:cs="Narkisim"/>
          <w:sz w:val="22"/>
          <w:szCs w:val="22"/>
          <w:rtl/>
        </w:rPr>
        <w:t>משמעתין</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דאמר</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אביי</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חיישינן</w:t>
      </w:r>
      <w:proofErr w:type="spellEnd"/>
      <w:r w:rsidRPr="00DE5E89">
        <w:rPr>
          <w:rFonts w:ascii="Narkisim" w:hAnsi="Narkisim" w:cs="Narkisim"/>
          <w:sz w:val="22"/>
          <w:szCs w:val="22"/>
          <w:rtl/>
        </w:rPr>
        <w:t xml:space="preserve"> שמא </w:t>
      </w:r>
      <w:proofErr w:type="spellStart"/>
      <w:r w:rsidRPr="00DE5E89">
        <w:rPr>
          <w:rFonts w:ascii="Narkisim" w:hAnsi="Narkisim" w:cs="Narkisim"/>
          <w:sz w:val="22"/>
          <w:szCs w:val="22"/>
          <w:rtl/>
        </w:rPr>
        <w:t>מלוה</w:t>
      </w:r>
      <w:proofErr w:type="spellEnd"/>
      <w:r w:rsidRPr="00DE5E89">
        <w:rPr>
          <w:rFonts w:ascii="Narkisim" w:hAnsi="Narkisim" w:cs="Narkisim"/>
          <w:sz w:val="22"/>
          <w:szCs w:val="22"/>
          <w:rtl/>
        </w:rPr>
        <w:t xml:space="preserve"> ישנה יש לו עליו</w:t>
      </w:r>
      <w:r>
        <w:rPr>
          <w:rFonts w:ascii="Narkisim" w:hAnsi="Narkisim" w:cs="Narkisim" w:hint="cs"/>
          <w:sz w:val="22"/>
          <w:szCs w:val="22"/>
          <w:rtl/>
        </w:rPr>
        <w:t>,</w:t>
      </w:r>
      <w:r w:rsidRPr="00DE5E89">
        <w:rPr>
          <w:rFonts w:ascii="Narkisim" w:hAnsi="Narkisim" w:cs="Narkisim"/>
          <w:sz w:val="22"/>
          <w:szCs w:val="22"/>
          <w:rtl/>
        </w:rPr>
        <w:t xml:space="preserve"> פי' </w:t>
      </w:r>
      <w:proofErr w:type="spellStart"/>
      <w:r w:rsidRPr="00DE5E89">
        <w:rPr>
          <w:rFonts w:ascii="Narkisim" w:hAnsi="Narkisim" w:cs="Narkisim"/>
          <w:sz w:val="22"/>
          <w:szCs w:val="22"/>
          <w:rtl/>
        </w:rPr>
        <w:t>אביי</w:t>
      </w:r>
      <w:proofErr w:type="spellEnd"/>
      <w:r w:rsidRPr="00DE5E89">
        <w:rPr>
          <w:rFonts w:ascii="Narkisim" w:hAnsi="Narkisim" w:cs="Narkisim"/>
          <w:sz w:val="22"/>
          <w:szCs w:val="22"/>
          <w:rtl/>
        </w:rPr>
        <w:t xml:space="preserve"> פליג </w:t>
      </w:r>
      <w:proofErr w:type="spellStart"/>
      <w:r w:rsidRPr="00DE5E89">
        <w:rPr>
          <w:rFonts w:ascii="Narkisim" w:hAnsi="Narkisim" w:cs="Narkisim"/>
          <w:sz w:val="22"/>
          <w:szCs w:val="22"/>
          <w:rtl/>
        </w:rPr>
        <w:t>אדלעיל</w:t>
      </w:r>
      <w:proofErr w:type="spellEnd"/>
      <w:r w:rsidRPr="00DE5E89">
        <w:rPr>
          <w:rFonts w:ascii="Narkisim" w:hAnsi="Narkisim" w:cs="Narkisim"/>
          <w:sz w:val="22"/>
          <w:szCs w:val="22"/>
          <w:rtl/>
        </w:rPr>
        <w:t xml:space="preserve"> מינה </w:t>
      </w:r>
      <w:proofErr w:type="spellStart"/>
      <w:r w:rsidRPr="00DE5E89">
        <w:rPr>
          <w:rFonts w:ascii="Narkisim" w:hAnsi="Narkisim" w:cs="Narkisim"/>
          <w:sz w:val="22"/>
          <w:szCs w:val="22"/>
          <w:rtl/>
        </w:rPr>
        <w:t>וסבירא</w:t>
      </w:r>
      <w:proofErr w:type="spellEnd"/>
      <w:r w:rsidRPr="00DE5E89">
        <w:rPr>
          <w:rFonts w:ascii="Narkisim" w:hAnsi="Narkisim" w:cs="Narkisim"/>
          <w:sz w:val="22"/>
          <w:szCs w:val="22"/>
          <w:rtl/>
        </w:rPr>
        <w:t xml:space="preserve"> ליה דאי </w:t>
      </w:r>
      <w:proofErr w:type="spellStart"/>
      <w:r w:rsidRPr="00DE5E89">
        <w:rPr>
          <w:rFonts w:ascii="Narkisim" w:hAnsi="Narkisim" w:cs="Narkisim"/>
          <w:sz w:val="22"/>
          <w:szCs w:val="22"/>
          <w:rtl/>
        </w:rPr>
        <w:t>הוה</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חשדינן</w:t>
      </w:r>
      <w:proofErr w:type="spellEnd"/>
      <w:r w:rsidRPr="00DE5E89">
        <w:rPr>
          <w:rFonts w:ascii="Narkisim" w:hAnsi="Narkisim" w:cs="Narkisim"/>
          <w:sz w:val="22"/>
          <w:szCs w:val="22"/>
          <w:rtl/>
        </w:rPr>
        <w:t xml:space="preserve"> ליה </w:t>
      </w:r>
      <w:proofErr w:type="spellStart"/>
      <w:r w:rsidRPr="00DE5E89">
        <w:rPr>
          <w:rFonts w:ascii="Narkisim" w:hAnsi="Narkisim" w:cs="Narkisim"/>
          <w:sz w:val="22"/>
          <w:szCs w:val="22"/>
          <w:rtl/>
        </w:rPr>
        <w:t>אממונא</w:t>
      </w:r>
      <w:proofErr w:type="spellEnd"/>
      <w:r w:rsidRPr="00DE5E89">
        <w:rPr>
          <w:rFonts w:ascii="Narkisim" w:hAnsi="Narkisim" w:cs="Narkisim"/>
          <w:sz w:val="22"/>
          <w:szCs w:val="22"/>
          <w:rtl/>
        </w:rPr>
        <w:t xml:space="preserve"> בתוקף טליתו של </w:t>
      </w:r>
      <w:proofErr w:type="spellStart"/>
      <w:r w:rsidRPr="00DE5E89">
        <w:rPr>
          <w:rFonts w:ascii="Narkisim" w:hAnsi="Narkisim" w:cs="Narkisim"/>
          <w:sz w:val="22"/>
          <w:szCs w:val="22"/>
          <w:rtl/>
        </w:rPr>
        <w:t>חבירו</w:t>
      </w:r>
      <w:proofErr w:type="spellEnd"/>
      <w:r w:rsidRPr="00DE5E89">
        <w:rPr>
          <w:rFonts w:ascii="Narkisim" w:hAnsi="Narkisim" w:cs="Narkisim"/>
          <w:sz w:val="22"/>
          <w:szCs w:val="22"/>
          <w:rtl/>
        </w:rPr>
        <w:t xml:space="preserve"> הוי חשוד נמי </w:t>
      </w:r>
      <w:proofErr w:type="spellStart"/>
      <w:r w:rsidRPr="00DE5E89">
        <w:rPr>
          <w:rFonts w:ascii="Narkisim" w:hAnsi="Narkisim" w:cs="Narkisim"/>
          <w:sz w:val="22"/>
          <w:szCs w:val="22"/>
          <w:rtl/>
        </w:rPr>
        <w:t>אשבועתא</w:t>
      </w:r>
      <w:proofErr w:type="spellEnd"/>
      <w:r>
        <w:rPr>
          <w:rFonts w:ascii="Narkisim" w:hAnsi="Narkisim" w:cs="Narkisim" w:hint="cs"/>
          <w:sz w:val="22"/>
          <w:szCs w:val="22"/>
          <w:rtl/>
        </w:rPr>
        <w:t>,</w:t>
      </w:r>
      <w:r w:rsidRPr="00DE5E89">
        <w:rPr>
          <w:rFonts w:ascii="Narkisim" w:hAnsi="Narkisim" w:cs="Narkisim"/>
          <w:sz w:val="22"/>
          <w:szCs w:val="22"/>
          <w:rtl/>
        </w:rPr>
        <w:t xml:space="preserve"> אלא לא </w:t>
      </w:r>
      <w:proofErr w:type="spellStart"/>
      <w:r w:rsidRPr="00DE5E89">
        <w:rPr>
          <w:rFonts w:ascii="Narkisim" w:hAnsi="Narkisim" w:cs="Narkisim"/>
          <w:sz w:val="22"/>
          <w:szCs w:val="22"/>
          <w:rtl/>
        </w:rPr>
        <w:t>חשדינן</w:t>
      </w:r>
      <w:proofErr w:type="spellEnd"/>
      <w:r w:rsidRPr="00DE5E89">
        <w:rPr>
          <w:rFonts w:ascii="Narkisim" w:hAnsi="Narkisim" w:cs="Narkisim"/>
          <w:sz w:val="22"/>
          <w:szCs w:val="22"/>
          <w:rtl/>
        </w:rPr>
        <w:t xml:space="preserve"> ליה כגזלן</w:t>
      </w:r>
      <w:r>
        <w:rPr>
          <w:rFonts w:ascii="Narkisim" w:hAnsi="Narkisim" w:cs="Narkisim" w:hint="cs"/>
          <w:sz w:val="22"/>
          <w:szCs w:val="22"/>
          <w:rtl/>
        </w:rPr>
        <w:t>,</w:t>
      </w:r>
      <w:r w:rsidRPr="00DE5E89">
        <w:rPr>
          <w:rFonts w:ascii="Narkisim" w:hAnsi="Narkisim" w:cs="Narkisim"/>
          <w:sz w:val="22"/>
          <w:szCs w:val="22"/>
          <w:rtl/>
        </w:rPr>
        <w:t xml:space="preserve"> אלא להכי אוחז עמו בטלית וטוען מצאתיה או כולה שלי במקח וממכר </w:t>
      </w:r>
      <w:proofErr w:type="spellStart"/>
      <w:r w:rsidRPr="00DE5E89">
        <w:rPr>
          <w:rFonts w:ascii="Narkisim" w:hAnsi="Narkisim" w:cs="Narkisim"/>
          <w:sz w:val="22"/>
          <w:szCs w:val="22"/>
          <w:rtl/>
        </w:rPr>
        <w:t>דהכי</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אוקימנא</w:t>
      </w:r>
      <w:proofErr w:type="spellEnd"/>
      <w:r w:rsidRPr="00DE5E89">
        <w:rPr>
          <w:rFonts w:ascii="Narkisim" w:hAnsi="Narkisim" w:cs="Narkisim"/>
          <w:sz w:val="22"/>
          <w:szCs w:val="22"/>
          <w:rtl/>
        </w:rPr>
        <w:t xml:space="preserve"> למתני' בריש פרקין </w:t>
      </w:r>
      <w:proofErr w:type="spellStart"/>
      <w:r w:rsidRPr="00DE5E89">
        <w:rPr>
          <w:rFonts w:ascii="Narkisim" w:hAnsi="Narkisim" w:cs="Narkisim"/>
          <w:sz w:val="22"/>
          <w:szCs w:val="22"/>
          <w:rtl/>
        </w:rPr>
        <w:t>דמורי</w:t>
      </w:r>
      <w:proofErr w:type="spellEnd"/>
      <w:r w:rsidRPr="00DE5E89">
        <w:rPr>
          <w:rFonts w:ascii="Narkisim" w:hAnsi="Narkisim" w:cs="Narkisim"/>
          <w:sz w:val="22"/>
          <w:szCs w:val="22"/>
          <w:rtl/>
        </w:rPr>
        <w:t xml:space="preserve"> </w:t>
      </w:r>
      <w:proofErr w:type="spellStart"/>
      <w:r w:rsidRPr="00DE5E89">
        <w:rPr>
          <w:rFonts w:ascii="Narkisim" w:hAnsi="Narkisim" w:cs="Narkisim"/>
          <w:sz w:val="22"/>
          <w:szCs w:val="22"/>
          <w:rtl/>
        </w:rPr>
        <w:t>היתרא</w:t>
      </w:r>
      <w:proofErr w:type="spellEnd"/>
      <w:r w:rsidRPr="00DE5E89">
        <w:rPr>
          <w:rFonts w:ascii="Narkisim" w:hAnsi="Narkisim" w:cs="Narkisim"/>
          <w:sz w:val="22"/>
          <w:szCs w:val="22"/>
          <w:rtl/>
        </w:rPr>
        <w:t xml:space="preserve"> מפני </w:t>
      </w:r>
      <w:proofErr w:type="spellStart"/>
      <w:r w:rsidRPr="00DE5E89">
        <w:rPr>
          <w:rFonts w:ascii="Narkisim" w:hAnsi="Narkisim" w:cs="Narkisim"/>
          <w:sz w:val="22"/>
          <w:szCs w:val="22"/>
          <w:rtl/>
        </w:rPr>
        <w:t>שמלוה</w:t>
      </w:r>
      <w:proofErr w:type="spellEnd"/>
      <w:r w:rsidRPr="00DE5E89">
        <w:rPr>
          <w:rFonts w:ascii="Narkisim" w:hAnsi="Narkisim" w:cs="Narkisim"/>
          <w:sz w:val="22"/>
          <w:szCs w:val="22"/>
          <w:rtl/>
        </w:rPr>
        <w:t xml:space="preserve"> ישנה יש לו עליו ולהכי מהימן נמי לן דלא </w:t>
      </w:r>
      <w:proofErr w:type="spellStart"/>
      <w:r w:rsidRPr="00DE5E89">
        <w:rPr>
          <w:rFonts w:ascii="Narkisim" w:hAnsi="Narkisim" w:cs="Narkisim"/>
          <w:sz w:val="22"/>
          <w:szCs w:val="22"/>
          <w:rtl/>
        </w:rPr>
        <w:t>מישתבע</w:t>
      </w:r>
      <w:proofErr w:type="spellEnd"/>
      <w:r w:rsidRPr="00DE5E89">
        <w:rPr>
          <w:rFonts w:ascii="Narkisim" w:hAnsi="Narkisim" w:cs="Narkisim"/>
          <w:sz w:val="22"/>
          <w:szCs w:val="22"/>
          <w:rtl/>
        </w:rPr>
        <w:t xml:space="preserve"> לשקר. ופריך אי הכי </w:t>
      </w:r>
      <w:proofErr w:type="spellStart"/>
      <w:r w:rsidRPr="00DE5E89">
        <w:rPr>
          <w:rFonts w:ascii="Narkisim" w:hAnsi="Narkisim" w:cs="Narkisim"/>
          <w:sz w:val="22"/>
          <w:szCs w:val="22"/>
          <w:rtl/>
        </w:rPr>
        <w:t>נישקול</w:t>
      </w:r>
      <w:proofErr w:type="spellEnd"/>
      <w:r w:rsidRPr="00DE5E89">
        <w:rPr>
          <w:rFonts w:ascii="Narkisim" w:hAnsi="Narkisim" w:cs="Narkisim"/>
          <w:sz w:val="22"/>
          <w:szCs w:val="22"/>
          <w:rtl/>
        </w:rPr>
        <w:t xml:space="preserve"> בלא שבועה כיון </w:t>
      </w:r>
      <w:proofErr w:type="spellStart"/>
      <w:r w:rsidRPr="00DE5E89">
        <w:rPr>
          <w:rFonts w:ascii="Narkisim" w:hAnsi="Narkisim" w:cs="Narkisim"/>
          <w:sz w:val="22"/>
          <w:szCs w:val="22"/>
          <w:rtl/>
        </w:rPr>
        <w:t>דסבירא</w:t>
      </w:r>
      <w:proofErr w:type="spellEnd"/>
      <w:r w:rsidRPr="00DE5E89">
        <w:rPr>
          <w:rFonts w:ascii="Narkisim" w:hAnsi="Narkisim" w:cs="Narkisim"/>
          <w:sz w:val="22"/>
          <w:szCs w:val="22"/>
          <w:rtl/>
        </w:rPr>
        <w:t xml:space="preserve"> לן דלא היה תפוס אם לא שהדין עמו</w:t>
      </w:r>
      <w:r>
        <w:rPr>
          <w:rFonts w:ascii="Narkisim" w:hAnsi="Narkisim" w:cs="Narkisim" w:hint="cs"/>
          <w:sz w:val="22"/>
          <w:szCs w:val="22"/>
          <w:rtl/>
        </w:rPr>
        <w:t>,</w:t>
      </w:r>
      <w:r w:rsidRPr="00DE5E89">
        <w:rPr>
          <w:rFonts w:ascii="Narkisim" w:hAnsi="Narkisim" w:cs="Narkisim"/>
          <w:sz w:val="22"/>
          <w:szCs w:val="22"/>
          <w:rtl/>
        </w:rPr>
        <w:t xml:space="preserve"> אלא </w:t>
      </w:r>
      <w:proofErr w:type="spellStart"/>
      <w:r w:rsidRPr="00DE5E89">
        <w:rPr>
          <w:rFonts w:ascii="Narkisim" w:hAnsi="Narkisim" w:cs="Narkisim"/>
          <w:sz w:val="22"/>
          <w:szCs w:val="22"/>
          <w:rtl/>
        </w:rPr>
        <w:t>חיישינן</w:t>
      </w:r>
      <w:proofErr w:type="spellEnd"/>
      <w:r w:rsidRPr="00DE5E89">
        <w:rPr>
          <w:rFonts w:ascii="Narkisim" w:hAnsi="Narkisim" w:cs="Narkisim"/>
          <w:sz w:val="22"/>
          <w:szCs w:val="22"/>
          <w:rtl/>
        </w:rPr>
        <w:t xml:space="preserve"> שמא ספק </w:t>
      </w:r>
      <w:proofErr w:type="spellStart"/>
      <w:r w:rsidRPr="00DE5E89">
        <w:rPr>
          <w:rFonts w:ascii="Narkisim" w:hAnsi="Narkisim" w:cs="Narkisim"/>
          <w:sz w:val="22"/>
          <w:szCs w:val="22"/>
          <w:rtl/>
        </w:rPr>
        <w:t>מלוה</w:t>
      </w:r>
      <w:proofErr w:type="spellEnd"/>
      <w:r w:rsidRPr="00DE5E89">
        <w:rPr>
          <w:rFonts w:ascii="Narkisim" w:hAnsi="Narkisim" w:cs="Narkisim"/>
          <w:sz w:val="22"/>
          <w:szCs w:val="22"/>
          <w:rtl/>
        </w:rPr>
        <w:t xml:space="preserve"> ישנה יש לו עליו</w:t>
      </w:r>
      <w:r>
        <w:rPr>
          <w:rFonts w:ascii="Narkisim" w:hAnsi="Narkisim" w:cs="Narkisim" w:hint="cs"/>
          <w:sz w:val="22"/>
          <w:szCs w:val="22"/>
          <w:rtl/>
        </w:rPr>
        <w:t>"</w:t>
      </w:r>
      <w:r w:rsidRPr="00DE5E89">
        <w:rPr>
          <w:rFonts w:ascii="Narkisim" w:hAnsi="Narkisim" w:cs="Narkisim"/>
          <w:sz w:val="22"/>
          <w:szCs w:val="22"/>
          <w:rtl/>
        </w:rPr>
        <w:t>.</w:t>
      </w:r>
    </w:p>
  </w:footnote>
  <w:footnote w:id="16">
    <w:p w14:paraId="4FE955BB" w14:textId="77777777" w:rsidR="00960655" w:rsidRPr="006217FD" w:rsidRDefault="00960655" w:rsidP="00960655">
      <w:pPr>
        <w:pStyle w:val="ae"/>
        <w:jc w:val="both"/>
        <w:rPr>
          <w:rFonts w:ascii="Narkisim" w:hAnsi="Narkisim" w:cs="Narkisim"/>
          <w:sz w:val="22"/>
          <w:szCs w:val="22"/>
        </w:rPr>
      </w:pPr>
      <w:r w:rsidRPr="00B5243A">
        <w:rPr>
          <w:rStyle w:val="af0"/>
          <w:rFonts w:ascii="Narkisim" w:eastAsiaTheme="majorEastAsia" w:hAnsi="Narkisim" w:cs="Narkisim"/>
          <w:sz w:val="22"/>
          <w:szCs w:val="22"/>
        </w:rPr>
        <w:footnoteRef/>
      </w:r>
      <w:r w:rsidRPr="00B5243A">
        <w:rPr>
          <w:rFonts w:ascii="Narkisim" w:hAnsi="Narkisim" w:cs="Narkisim"/>
          <w:sz w:val="22"/>
          <w:szCs w:val="22"/>
          <w:rtl/>
        </w:rPr>
        <w:t xml:space="preserve"> </w:t>
      </w:r>
      <w:r w:rsidRPr="00B5243A">
        <w:rPr>
          <w:rFonts w:ascii="Narkisim" w:hAnsi="Narkisim" w:cs="Narkisim"/>
          <w:sz w:val="22"/>
          <w:szCs w:val="22"/>
          <w:rtl/>
        </w:rPr>
        <w:t xml:space="preserve">גם בפירוש המשנה (א, א) כתב הרמב"ם: "...הרי אלו נשבעים שניהם בתקנת חכמים שלא יהיה כל אחד </w:t>
      </w:r>
      <w:r w:rsidRPr="006217FD">
        <w:rPr>
          <w:rFonts w:ascii="Narkisim" w:hAnsi="Narkisim" w:cs="Narkisim"/>
          <w:b/>
          <w:bCs/>
          <w:sz w:val="22"/>
          <w:szCs w:val="22"/>
          <w:rtl/>
        </w:rPr>
        <w:t>תופש</w:t>
      </w:r>
      <w:r w:rsidRPr="00B5243A">
        <w:rPr>
          <w:rFonts w:ascii="Narkisim" w:hAnsi="Narkisim" w:cs="Narkisim"/>
          <w:sz w:val="22"/>
          <w:szCs w:val="22"/>
          <w:rtl/>
        </w:rPr>
        <w:t xml:space="preserve"> בטליתו של חברו". כך כתב בשמו גם הרב מנחם המאירי (בית הבחירה</w:t>
      </w:r>
      <w:r>
        <w:rPr>
          <w:rFonts w:ascii="Narkisim" w:hAnsi="Narkisim" w:cs="Narkisim" w:hint="cs"/>
          <w:sz w:val="22"/>
          <w:szCs w:val="22"/>
          <w:rtl/>
        </w:rPr>
        <w:t>,</w:t>
      </w:r>
      <w:r w:rsidRPr="00B5243A">
        <w:rPr>
          <w:rFonts w:ascii="Narkisim" w:hAnsi="Narkisim" w:cs="Narkisim"/>
          <w:sz w:val="22"/>
          <w:szCs w:val="22"/>
          <w:rtl/>
        </w:rPr>
        <w:t xml:space="preserve"> ב ע"א)</w:t>
      </w:r>
      <w:r>
        <w:rPr>
          <w:rFonts w:ascii="Narkisim" w:hAnsi="Narkisim" w:cs="Narkisim" w:hint="cs"/>
          <w:sz w:val="22"/>
          <w:szCs w:val="22"/>
          <w:rtl/>
        </w:rPr>
        <w:t xml:space="preserve">. גם רבנו חננאל (ה ע"ב) כתב כך. הרמב"ם בהלכות טוען ונטען השתמש כמה פעמים בפועל לתפוס, אך לא בהקשר של טלית. במקום נוסף כתב הרמב"ם מילה עדינה יותר מהמילה </w:t>
      </w:r>
      <w:r w:rsidRPr="006217FD">
        <w:rPr>
          <w:rFonts w:ascii="Narkisim" w:hAnsi="Narkisim" w:cs="Narkisim" w:hint="cs"/>
          <w:sz w:val="22"/>
          <w:szCs w:val="22"/>
          <w:rtl/>
        </w:rPr>
        <w:t>תקף. בגמרא (ז ע"א) נאמר: "...</w:t>
      </w:r>
      <w:r w:rsidRPr="006217FD">
        <w:rPr>
          <w:rFonts w:ascii="Narkisim" w:hAnsi="Narkisim" w:cs="Narkisim"/>
          <w:b/>
          <w:bCs/>
          <w:sz w:val="22"/>
          <w:szCs w:val="22"/>
          <w:rtl/>
        </w:rPr>
        <w:t>תקפה</w:t>
      </w:r>
      <w:r w:rsidRPr="006217FD">
        <w:rPr>
          <w:rFonts w:ascii="Narkisim" w:hAnsi="Narkisim" w:cs="Narkisim"/>
          <w:sz w:val="22"/>
          <w:szCs w:val="22"/>
          <w:rtl/>
        </w:rPr>
        <w:t xml:space="preserve"> אחד בפנינו</w:t>
      </w:r>
      <w:r w:rsidRPr="006217FD">
        <w:rPr>
          <w:rFonts w:ascii="Narkisim" w:hAnsi="Narkisim" w:cs="Narkisim" w:hint="cs"/>
          <w:sz w:val="22"/>
          <w:szCs w:val="22"/>
          <w:rtl/>
        </w:rPr>
        <w:t>,</w:t>
      </w:r>
      <w:r w:rsidRPr="006217FD">
        <w:rPr>
          <w:rFonts w:ascii="Narkisim" w:hAnsi="Narkisim" w:cs="Narkisim"/>
          <w:sz w:val="22"/>
          <w:szCs w:val="22"/>
          <w:rtl/>
        </w:rPr>
        <w:t xml:space="preserve"> אין </w:t>
      </w:r>
      <w:proofErr w:type="spellStart"/>
      <w:r w:rsidRPr="006217FD">
        <w:rPr>
          <w:rFonts w:ascii="Narkisim" w:hAnsi="Narkisim" w:cs="Narkisim"/>
          <w:sz w:val="22"/>
          <w:szCs w:val="22"/>
          <w:rtl/>
        </w:rPr>
        <w:t>מוציאין</w:t>
      </w:r>
      <w:proofErr w:type="spellEnd"/>
      <w:r w:rsidRPr="006217FD">
        <w:rPr>
          <w:rFonts w:ascii="Narkisim" w:hAnsi="Narkisim" w:cs="Narkisim"/>
          <w:sz w:val="22"/>
          <w:szCs w:val="22"/>
          <w:rtl/>
        </w:rPr>
        <w:t xml:space="preserve"> אותה מידו</w:t>
      </w:r>
      <w:r w:rsidRPr="006217FD">
        <w:rPr>
          <w:rFonts w:ascii="Narkisim" w:hAnsi="Narkisim" w:cs="Narkisim" w:hint="cs"/>
          <w:sz w:val="22"/>
          <w:szCs w:val="22"/>
          <w:rtl/>
        </w:rPr>
        <w:t xml:space="preserve">", ואילו הרמב"ם (הל' טוען ונטען ט, </w:t>
      </w:r>
      <w:proofErr w:type="spellStart"/>
      <w:r w:rsidRPr="006217FD">
        <w:rPr>
          <w:rFonts w:ascii="Narkisim" w:hAnsi="Narkisim" w:cs="Narkisim" w:hint="cs"/>
          <w:sz w:val="22"/>
          <w:szCs w:val="22"/>
          <w:rtl/>
        </w:rPr>
        <w:t>יב</w:t>
      </w:r>
      <w:proofErr w:type="spellEnd"/>
      <w:r w:rsidRPr="006217FD">
        <w:rPr>
          <w:rFonts w:ascii="Narkisim" w:hAnsi="Narkisim" w:cs="Narkisim" w:hint="cs"/>
          <w:sz w:val="22"/>
          <w:szCs w:val="22"/>
          <w:rtl/>
        </w:rPr>
        <w:t xml:space="preserve">) כתב: </w:t>
      </w:r>
      <w:r>
        <w:rPr>
          <w:rFonts w:ascii="Narkisim" w:hAnsi="Narkisim" w:cs="Narkisim" w:hint="cs"/>
          <w:sz w:val="22"/>
          <w:szCs w:val="22"/>
          <w:rtl/>
        </w:rPr>
        <w:t>"</w:t>
      </w:r>
      <w:r w:rsidRPr="006217FD">
        <w:rPr>
          <w:rFonts w:ascii="Narkisim" w:hAnsi="Narkisim" w:cs="Narkisim"/>
          <w:sz w:val="22"/>
          <w:szCs w:val="22"/>
          <w:rtl/>
        </w:rPr>
        <w:t xml:space="preserve">באו שניהם </w:t>
      </w:r>
      <w:proofErr w:type="spellStart"/>
      <w:r w:rsidRPr="006217FD">
        <w:rPr>
          <w:rFonts w:ascii="Narkisim" w:hAnsi="Narkisim" w:cs="Narkisim"/>
          <w:sz w:val="22"/>
          <w:szCs w:val="22"/>
          <w:rtl/>
        </w:rPr>
        <w:t>אדוקין</w:t>
      </w:r>
      <w:proofErr w:type="spellEnd"/>
      <w:r w:rsidRPr="006217FD">
        <w:rPr>
          <w:rFonts w:ascii="Narkisim" w:hAnsi="Narkisim" w:cs="Narkisim"/>
          <w:sz w:val="22"/>
          <w:szCs w:val="22"/>
          <w:rtl/>
        </w:rPr>
        <w:t xml:space="preserve"> בה</w:t>
      </w:r>
      <w:r w:rsidRPr="006217FD">
        <w:rPr>
          <w:rFonts w:ascii="Narkisim" w:hAnsi="Narkisim" w:cs="Narkisim" w:hint="cs"/>
          <w:sz w:val="22"/>
          <w:szCs w:val="22"/>
          <w:rtl/>
        </w:rPr>
        <w:t>,</w:t>
      </w:r>
      <w:r w:rsidRPr="006217FD">
        <w:rPr>
          <w:rFonts w:ascii="Narkisim" w:hAnsi="Narkisim" w:cs="Narkisim"/>
          <w:sz w:val="22"/>
          <w:szCs w:val="22"/>
          <w:rtl/>
        </w:rPr>
        <w:t xml:space="preserve"> </w:t>
      </w:r>
      <w:r w:rsidRPr="006217FD">
        <w:rPr>
          <w:rFonts w:ascii="Narkisim" w:hAnsi="Narkisim" w:cs="Narkisim"/>
          <w:b/>
          <w:bCs/>
          <w:sz w:val="22"/>
          <w:szCs w:val="22"/>
          <w:rtl/>
        </w:rPr>
        <w:t xml:space="preserve">ושמטה </w:t>
      </w:r>
      <w:r w:rsidRPr="006217FD">
        <w:rPr>
          <w:rFonts w:ascii="Narkisim" w:hAnsi="Narkisim" w:cs="Narkisim"/>
          <w:sz w:val="22"/>
          <w:szCs w:val="22"/>
          <w:rtl/>
        </w:rPr>
        <w:t xml:space="preserve">האחד מיד </w:t>
      </w:r>
      <w:proofErr w:type="spellStart"/>
      <w:r w:rsidRPr="006217FD">
        <w:rPr>
          <w:rFonts w:ascii="Narkisim" w:hAnsi="Narkisim" w:cs="Narkisim"/>
          <w:sz w:val="22"/>
          <w:szCs w:val="22"/>
          <w:rtl/>
        </w:rPr>
        <w:t>חבירו</w:t>
      </w:r>
      <w:proofErr w:type="spellEnd"/>
      <w:r w:rsidRPr="006217FD">
        <w:rPr>
          <w:rFonts w:ascii="Narkisim" w:hAnsi="Narkisim" w:cs="Narkisim"/>
          <w:sz w:val="22"/>
          <w:szCs w:val="22"/>
          <w:rtl/>
        </w:rPr>
        <w:t xml:space="preserve"> בפנינו</w:t>
      </w:r>
      <w:r w:rsidRPr="006217FD">
        <w:rPr>
          <w:rFonts w:ascii="Narkisim" w:hAnsi="Narkisim" w:cs="Narkisim" w:hint="cs"/>
          <w:sz w:val="22"/>
          <w:szCs w:val="22"/>
          <w:rtl/>
        </w:rPr>
        <w:t xml:space="preserve">... </w:t>
      </w:r>
      <w:r w:rsidRPr="006217FD">
        <w:rPr>
          <w:rFonts w:ascii="Narkisim" w:hAnsi="Narkisim" w:cs="Narkisim"/>
          <w:sz w:val="22"/>
          <w:szCs w:val="22"/>
          <w:rtl/>
        </w:rPr>
        <w:t xml:space="preserve">אין </w:t>
      </w:r>
      <w:proofErr w:type="spellStart"/>
      <w:r w:rsidRPr="006217FD">
        <w:rPr>
          <w:rFonts w:ascii="Narkisim" w:hAnsi="Narkisim" w:cs="Narkisim"/>
          <w:sz w:val="22"/>
          <w:szCs w:val="22"/>
          <w:rtl/>
        </w:rPr>
        <w:t>מוציאין</w:t>
      </w:r>
      <w:proofErr w:type="spellEnd"/>
      <w:r w:rsidRPr="006217FD">
        <w:rPr>
          <w:rFonts w:ascii="Narkisim" w:hAnsi="Narkisim" w:cs="Narkisim"/>
          <w:sz w:val="22"/>
          <w:szCs w:val="22"/>
          <w:rtl/>
        </w:rPr>
        <w:t xml:space="preserve"> אותה מידו</w:t>
      </w:r>
      <w:r w:rsidRPr="006217FD">
        <w:rPr>
          <w:rFonts w:ascii="Narkisim" w:hAnsi="Narkisim" w:cs="Narkisim" w:hint="cs"/>
          <w:sz w:val="22"/>
          <w:szCs w:val="22"/>
          <w:rtl/>
        </w:rPr>
        <w:t>"</w:t>
      </w:r>
      <w:r>
        <w:rPr>
          <w:rFonts w:ascii="Narkisim" w:hAnsi="Narkisim" w:cs="Narkisim" w:hint="cs"/>
          <w:sz w:val="22"/>
          <w:szCs w:val="22"/>
          <w:rtl/>
        </w:rPr>
        <w:t xml:space="preserve">. </w:t>
      </w:r>
      <w:r w:rsidRPr="006217FD">
        <w:rPr>
          <w:rFonts w:ascii="Narkisim" w:hAnsi="Narkisim" w:cs="Narkisim" w:hint="cs"/>
          <w:sz w:val="22"/>
          <w:szCs w:val="22"/>
          <w:rtl/>
        </w:rPr>
        <w:t xml:space="preserve"> </w:t>
      </w:r>
    </w:p>
  </w:footnote>
  <w:footnote w:id="17">
    <w:p w14:paraId="458AB7C8" w14:textId="77777777" w:rsidR="00960655" w:rsidRPr="00B5243A" w:rsidRDefault="00960655" w:rsidP="00960655">
      <w:pPr>
        <w:shd w:val="clear" w:color="auto" w:fill="FFFFFF"/>
        <w:spacing w:after="0" w:line="240" w:lineRule="auto"/>
        <w:jc w:val="both"/>
        <w:rPr>
          <w:rFonts w:ascii="Narkisim" w:hAnsi="Narkisim" w:cs="Narkisim"/>
        </w:rPr>
      </w:pPr>
      <w:r w:rsidRPr="00B5243A">
        <w:rPr>
          <w:rStyle w:val="af0"/>
          <w:rFonts w:ascii="Narkisim" w:eastAsiaTheme="majorEastAsia" w:hAnsi="Narkisim" w:cs="Narkisim"/>
        </w:rPr>
        <w:footnoteRef/>
      </w:r>
      <w:r w:rsidRPr="00B5243A">
        <w:rPr>
          <w:rFonts w:ascii="Narkisim" w:hAnsi="Narkisim" w:cs="Narkisim"/>
          <w:rtl/>
        </w:rPr>
        <w:t xml:space="preserve"> </w:t>
      </w:r>
      <w:r w:rsidRPr="00B5243A">
        <w:rPr>
          <w:rFonts w:ascii="Narkisim" w:hAnsi="Narkisim" w:cs="Narkisim"/>
          <w:color w:val="222222"/>
          <w:rtl/>
        </w:rPr>
        <w:t xml:space="preserve">במקום נוסף השתמש רבי יוחנן בביטוי "תוקף את </w:t>
      </w:r>
      <w:proofErr w:type="spellStart"/>
      <w:r w:rsidRPr="00B5243A">
        <w:rPr>
          <w:rFonts w:ascii="Narkisim" w:hAnsi="Narkisim" w:cs="Narkisim"/>
          <w:color w:val="222222"/>
          <w:rtl/>
        </w:rPr>
        <w:t>חבירו</w:t>
      </w:r>
      <w:proofErr w:type="spellEnd"/>
      <w:r>
        <w:rPr>
          <w:rFonts w:ascii="Narkisim" w:hAnsi="Narkisim" w:cs="Narkisim" w:hint="cs"/>
          <w:color w:val="222222"/>
          <w:rtl/>
        </w:rPr>
        <w:t>"</w:t>
      </w:r>
      <w:r w:rsidRPr="00B5243A">
        <w:rPr>
          <w:rFonts w:ascii="Narkisim" w:hAnsi="Narkisim" w:cs="Narkisim"/>
          <w:color w:val="222222"/>
          <w:rtl/>
        </w:rPr>
        <w:t xml:space="preserve"> (סנהדרין לא ע"ב): "כי אתא רב דימי אמר רבי יוחנן: התוקף את </w:t>
      </w:r>
      <w:proofErr w:type="spellStart"/>
      <w:r w:rsidRPr="00B5243A">
        <w:rPr>
          <w:rFonts w:ascii="Narkisim" w:hAnsi="Narkisim" w:cs="Narkisim"/>
          <w:color w:val="222222"/>
          <w:rtl/>
        </w:rPr>
        <w:t>חבירו</w:t>
      </w:r>
      <w:proofErr w:type="spellEnd"/>
      <w:r w:rsidRPr="00B5243A">
        <w:rPr>
          <w:rFonts w:ascii="Narkisim" w:hAnsi="Narkisim" w:cs="Narkisim"/>
          <w:color w:val="222222"/>
          <w:rtl/>
        </w:rPr>
        <w:t xml:space="preserve"> בדין...". רש"י (ד"ה התוקף) כתב: "התוקף את </w:t>
      </w:r>
      <w:proofErr w:type="spellStart"/>
      <w:r w:rsidRPr="00B5243A">
        <w:rPr>
          <w:rFonts w:ascii="Narkisim" w:hAnsi="Narkisim" w:cs="Narkisim"/>
          <w:color w:val="222222"/>
          <w:rtl/>
        </w:rPr>
        <w:t>חבירו</w:t>
      </w:r>
      <w:proofErr w:type="spellEnd"/>
      <w:r w:rsidRPr="00B5243A">
        <w:rPr>
          <w:rFonts w:ascii="Narkisim" w:hAnsi="Narkisim" w:cs="Narkisim"/>
          <w:color w:val="222222"/>
          <w:rtl/>
        </w:rPr>
        <w:t xml:space="preserve"> בדין </w:t>
      </w:r>
      <w:r>
        <w:rPr>
          <w:rFonts w:ascii="Narkisim" w:hAnsi="Narkisim" w:cs="Narkisim"/>
          <w:color w:val="222222"/>
          <w:rtl/>
        </w:rPr>
        <w:t>–</w:t>
      </w:r>
      <w:r w:rsidRPr="00B5243A">
        <w:rPr>
          <w:rFonts w:ascii="Narkisim" w:hAnsi="Narkisim" w:cs="Narkisim"/>
          <w:color w:val="222222"/>
          <w:rtl/>
        </w:rPr>
        <w:t xml:space="preserve"> בעל דין קשה ומטריח את </w:t>
      </w:r>
      <w:proofErr w:type="spellStart"/>
      <w:r w:rsidRPr="00B5243A">
        <w:rPr>
          <w:rFonts w:ascii="Narkisim" w:hAnsi="Narkisim" w:cs="Narkisim"/>
          <w:color w:val="222222"/>
          <w:rtl/>
        </w:rPr>
        <w:t>חבירו</w:t>
      </w:r>
      <w:proofErr w:type="spellEnd"/>
      <w:r w:rsidRPr="00B5243A">
        <w:rPr>
          <w:rFonts w:ascii="Narkisim" w:hAnsi="Narkisim" w:cs="Narkisim"/>
          <w:color w:val="222222"/>
          <w:rtl/>
        </w:rPr>
        <w:t>"</w:t>
      </w:r>
      <w:r>
        <w:rPr>
          <w:rFonts w:ascii="Narkisim" w:hAnsi="Narkisim" w:cs="Narkisim" w:hint="cs"/>
          <w:color w:val="222222"/>
          <w:rtl/>
        </w:rPr>
        <w:t xml:space="preserve">. יש בפעולה זו ביטוי לקושי, לאלימות. </w:t>
      </w:r>
      <w:r w:rsidRPr="00B5243A">
        <w:rPr>
          <w:rFonts w:ascii="Narkisim" w:hAnsi="Narkisim" w:cs="Narkisim"/>
          <w:rtl/>
        </w:rPr>
        <w:t xml:space="preserve">הרמב"ם (הל' סוכה ה, כה) השתמש בפועל </w:t>
      </w:r>
      <w:proofErr w:type="spellStart"/>
      <w:r w:rsidRPr="00B5243A">
        <w:rPr>
          <w:rFonts w:ascii="Narkisim" w:hAnsi="Narkisim" w:cs="Narkisim"/>
          <w:rtl/>
        </w:rPr>
        <w:t>תק"ף</w:t>
      </w:r>
      <w:proofErr w:type="spellEnd"/>
      <w:r w:rsidRPr="00B5243A">
        <w:rPr>
          <w:rFonts w:ascii="Narkisim" w:hAnsi="Narkisim" w:cs="Narkisim"/>
          <w:rtl/>
        </w:rPr>
        <w:t xml:space="preserve"> כשעסק </w:t>
      </w:r>
      <w:proofErr w:type="spellStart"/>
      <w:r w:rsidRPr="00B5243A">
        <w:rPr>
          <w:rFonts w:ascii="Narkisim" w:hAnsi="Narkisim" w:cs="Narkisim"/>
          <w:rtl/>
        </w:rPr>
        <w:t>בגזילה</w:t>
      </w:r>
      <w:proofErr w:type="spellEnd"/>
      <w:r w:rsidRPr="00B5243A">
        <w:rPr>
          <w:rFonts w:ascii="Narkisim" w:hAnsi="Narkisim" w:cs="Narkisim"/>
          <w:rtl/>
        </w:rPr>
        <w:t>: "סוכה...</w:t>
      </w:r>
      <w:r>
        <w:rPr>
          <w:rFonts w:ascii="Narkisim" w:hAnsi="Narkisim" w:cs="Narkisim" w:hint="cs"/>
          <w:rtl/>
        </w:rPr>
        <w:t xml:space="preserve"> </w:t>
      </w:r>
      <w:r w:rsidRPr="00B5243A">
        <w:rPr>
          <w:rFonts w:ascii="Narkisim" w:hAnsi="Narkisim" w:cs="Narkisim"/>
          <w:rtl/>
        </w:rPr>
        <w:t xml:space="preserve">הגזולה כשרה, כיצד? אם </w:t>
      </w:r>
      <w:r w:rsidRPr="00B5243A">
        <w:rPr>
          <w:rFonts w:ascii="Narkisim" w:hAnsi="Narkisim" w:cs="Narkisim"/>
          <w:b/>
          <w:bCs/>
          <w:rtl/>
        </w:rPr>
        <w:t xml:space="preserve">תקף </w:t>
      </w:r>
      <w:r w:rsidRPr="00B5243A">
        <w:rPr>
          <w:rFonts w:ascii="Narkisim" w:hAnsi="Narkisim" w:cs="Narkisim"/>
          <w:rtl/>
        </w:rPr>
        <w:t xml:space="preserve">על חברו והוציאו מסוכתו </w:t>
      </w:r>
      <w:r w:rsidRPr="00781188">
        <w:rPr>
          <w:rFonts w:ascii="Narkisim" w:hAnsi="Narkisim" w:cs="Narkisim"/>
          <w:b/>
          <w:bCs/>
          <w:rtl/>
        </w:rPr>
        <w:t xml:space="preserve">וגזלה </w:t>
      </w:r>
      <w:r w:rsidRPr="00B5243A">
        <w:rPr>
          <w:rFonts w:ascii="Narkisim" w:hAnsi="Narkisim" w:cs="Narkisim"/>
          <w:rtl/>
        </w:rPr>
        <w:t xml:space="preserve">וישב בה". </w:t>
      </w:r>
    </w:p>
  </w:footnote>
  <w:footnote w:id="18">
    <w:p w14:paraId="75B94D1E" w14:textId="77777777" w:rsidR="00960655" w:rsidRDefault="00960655" w:rsidP="00960655">
      <w:pPr>
        <w:shd w:val="clear" w:color="auto" w:fill="FFFFFF"/>
        <w:spacing w:after="0" w:line="240" w:lineRule="auto"/>
        <w:jc w:val="both"/>
      </w:pPr>
      <w:r>
        <w:rPr>
          <w:rStyle w:val="af0"/>
          <w:rFonts w:eastAsiaTheme="majorEastAsia"/>
        </w:rPr>
        <w:footnoteRef/>
      </w:r>
      <w:r>
        <w:rPr>
          <w:rtl/>
        </w:rPr>
        <w:t xml:space="preserve"> </w:t>
      </w:r>
      <w:r w:rsidRPr="00314806">
        <w:rPr>
          <w:rFonts w:ascii="Narkisim" w:hAnsi="Narkisim" w:cs="Narkisim" w:hint="cs"/>
          <w:rtl/>
        </w:rPr>
        <w:t>רבנו יעקב (טור חושן משפט סי' קלח) והרב יוסף קארו (שם) פסקו את ההלכות הקשורות לשנ</w:t>
      </w:r>
      <w:r>
        <w:rPr>
          <w:rFonts w:ascii="Narkisim" w:hAnsi="Narkisim" w:cs="Narkisim" w:hint="cs"/>
          <w:rtl/>
        </w:rPr>
        <w:t>י</w:t>
      </w:r>
      <w:r w:rsidRPr="00314806">
        <w:rPr>
          <w:rFonts w:ascii="Narkisim" w:hAnsi="Narkisim" w:cs="Narkisim" w:hint="cs"/>
          <w:rtl/>
        </w:rPr>
        <w:t>ים שאוחזי</w:t>
      </w:r>
      <w:r>
        <w:rPr>
          <w:rFonts w:ascii="Narkisim" w:hAnsi="Narkisim" w:cs="Narkisim" w:hint="cs"/>
          <w:rtl/>
        </w:rPr>
        <w:t>ם</w:t>
      </w:r>
      <w:r w:rsidRPr="00314806">
        <w:rPr>
          <w:rFonts w:ascii="Narkisim" w:hAnsi="Narkisim" w:cs="Narkisim" w:hint="cs"/>
          <w:rtl/>
        </w:rPr>
        <w:t xml:space="preserve"> בטלית, אך לא כתבו </w:t>
      </w:r>
      <w:r>
        <w:rPr>
          <w:rFonts w:ascii="Narkisim" w:hAnsi="Narkisim" w:cs="Narkisim" w:hint="cs"/>
          <w:rtl/>
        </w:rPr>
        <w:t>את</w:t>
      </w:r>
      <w:r w:rsidRPr="00314806">
        <w:rPr>
          <w:rFonts w:ascii="Narkisim" w:hAnsi="Narkisim" w:cs="Narkisim" w:hint="cs"/>
          <w:rtl/>
        </w:rPr>
        <w:t xml:space="preserve"> טעם השבועה. כאמור לעיל (הע</w:t>
      </w:r>
      <w:r>
        <w:rPr>
          <w:rFonts w:ascii="Narkisim" w:hAnsi="Narkisim" w:cs="Narkisim" w:hint="cs"/>
          <w:rtl/>
        </w:rPr>
        <w:t xml:space="preserve">רה </w:t>
      </w:r>
      <w:r>
        <w:rPr>
          <w:rFonts w:ascii="Narkisim" w:hAnsi="Narkisim" w:cs="Narkisim"/>
          <w:rtl/>
        </w:rPr>
        <w:fldChar w:fldCharType="begin"/>
      </w:r>
      <w:r>
        <w:rPr>
          <w:rFonts w:ascii="Narkisim" w:hAnsi="Narkisim" w:cs="Narkisim"/>
          <w:rtl/>
        </w:rPr>
        <w:instrText xml:space="preserve"> </w:instrText>
      </w:r>
      <w:r>
        <w:rPr>
          <w:rFonts w:ascii="Narkisim" w:hAnsi="Narkisim" w:cs="Narkisim" w:hint="cs"/>
        </w:rPr>
        <w:instrText>NOTEREF</w:instrText>
      </w:r>
      <w:r>
        <w:rPr>
          <w:rFonts w:ascii="Narkisim" w:hAnsi="Narkisim" w:cs="Narkisim" w:hint="cs"/>
          <w:rtl/>
        </w:rPr>
        <w:instrText xml:space="preserve"> _</w:instrText>
      </w:r>
      <w:r>
        <w:rPr>
          <w:rFonts w:ascii="Narkisim" w:hAnsi="Narkisim" w:cs="Narkisim" w:hint="cs"/>
        </w:rPr>
        <w:instrText>Ref200011708 \h</w:instrText>
      </w:r>
      <w:r>
        <w:rPr>
          <w:rFonts w:ascii="Narkisim" w:hAnsi="Narkisim" w:cs="Narkisim"/>
          <w:rtl/>
        </w:rPr>
        <w:instrText xml:space="preserve"> </w:instrText>
      </w:r>
      <w:r>
        <w:rPr>
          <w:rFonts w:ascii="Narkisim" w:hAnsi="Narkisim" w:cs="Narkisim"/>
          <w:rtl/>
        </w:rPr>
      </w:r>
      <w:r>
        <w:rPr>
          <w:rFonts w:ascii="Narkisim" w:hAnsi="Narkisim" w:cs="Narkisim"/>
          <w:rtl/>
        </w:rPr>
        <w:fldChar w:fldCharType="separate"/>
      </w:r>
      <w:r>
        <w:rPr>
          <w:rFonts w:ascii="Narkisim" w:hAnsi="Narkisim" w:cs="Narkisim"/>
          <w:rtl/>
        </w:rPr>
        <w:t>15</w:t>
      </w:r>
      <w:r>
        <w:rPr>
          <w:rFonts w:ascii="Narkisim" w:hAnsi="Narkisim" w:cs="Narkisim"/>
          <w:rtl/>
        </w:rPr>
        <w:fldChar w:fldCharType="end"/>
      </w:r>
      <w:del w:id="1" w:author="אביחי גמדני" w:date="2025-06-05T10:28:00Z" w16du:dateUtc="2025-06-05T07:28:00Z">
        <w:r w:rsidRPr="00314806" w:rsidDel="0022415D">
          <w:rPr>
            <w:rFonts w:ascii="Narkisim" w:hAnsi="Narkisim" w:cs="Narkisim" w:hint="cs"/>
            <w:rtl/>
          </w:rPr>
          <w:delText xml:space="preserve"> 13</w:delText>
        </w:r>
      </w:del>
      <w:r w:rsidRPr="00314806">
        <w:rPr>
          <w:rFonts w:ascii="Narkisim" w:hAnsi="Narkisim" w:cs="Narkisim" w:hint="cs"/>
          <w:rtl/>
        </w:rPr>
        <w:t>) הרב יהושע ולק (דרישה, חושן משפט סי' צב, ה; סי' קלח, א) כתב שהטור סבר שטעם השבועה כרבי יוחנן ע</w:t>
      </w:r>
      <w:r>
        <w:rPr>
          <w:rFonts w:ascii="Narkisim" w:hAnsi="Narkisim" w:cs="Narkisim" w:hint="cs"/>
          <w:rtl/>
        </w:rPr>
        <w:t>ל פי</w:t>
      </w:r>
      <w:r w:rsidRPr="00314806">
        <w:rPr>
          <w:rFonts w:ascii="Narkisim" w:hAnsi="Narkisim" w:cs="Narkisim" w:hint="cs"/>
          <w:rtl/>
        </w:rPr>
        <w:t xml:space="preserve"> פירושו של </w:t>
      </w:r>
      <w:proofErr w:type="spellStart"/>
      <w:r w:rsidRPr="00314806">
        <w:rPr>
          <w:rFonts w:ascii="Narkisim" w:hAnsi="Narkisim" w:cs="Narkisim" w:hint="cs"/>
          <w:rtl/>
        </w:rPr>
        <w:t>אביי</w:t>
      </w:r>
      <w:proofErr w:type="spellEnd"/>
      <w:r w:rsidRPr="00314806">
        <w:rPr>
          <w:rFonts w:ascii="Narkisim" w:hAnsi="Narkisim" w:cs="Narkisim" w:hint="cs"/>
          <w:rtl/>
        </w:rPr>
        <w:t>. יש לציין ש</w:t>
      </w:r>
      <w:r w:rsidRPr="00314806">
        <w:rPr>
          <w:rFonts w:ascii="Narkisim" w:hAnsi="Narkisim" w:cs="Narkisim" w:hint="cs"/>
          <w:color w:val="222222"/>
          <w:rtl/>
        </w:rPr>
        <w:t>ה</w:t>
      </w:r>
      <w:r w:rsidRPr="00314806">
        <w:rPr>
          <w:rFonts w:ascii="Narkisim" w:hAnsi="Narkisim" w:cs="Narkisim"/>
          <w:color w:val="222222"/>
          <w:rtl/>
        </w:rPr>
        <w:t xml:space="preserve">טור </w:t>
      </w:r>
      <w:r w:rsidRPr="00314806">
        <w:rPr>
          <w:rFonts w:ascii="Narkisim" w:hAnsi="Narkisim" w:cs="Narkisim" w:hint="cs"/>
          <w:color w:val="222222"/>
          <w:rtl/>
        </w:rPr>
        <w:t>(</w:t>
      </w:r>
      <w:r w:rsidRPr="00314806">
        <w:rPr>
          <w:rFonts w:ascii="Narkisim" w:hAnsi="Narkisim" w:cs="Narkisim"/>
          <w:color w:val="222222"/>
          <w:rtl/>
        </w:rPr>
        <w:t>חושן משפט סי</w:t>
      </w:r>
      <w:r w:rsidRPr="00314806">
        <w:rPr>
          <w:rFonts w:ascii="Narkisim" w:hAnsi="Narkisim" w:cs="Narkisim" w:hint="cs"/>
          <w:color w:val="222222"/>
          <w:rtl/>
        </w:rPr>
        <w:t>'</w:t>
      </w:r>
      <w:r w:rsidRPr="00314806">
        <w:rPr>
          <w:rFonts w:ascii="Narkisim" w:hAnsi="Narkisim" w:cs="Narkisim"/>
          <w:color w:val="222222"/>
          <w:rtl/>
        </w:rPr>
        <w:t xml:space="preserve"> סה</w:t>
      </w:r>
      <w:r w:rsidRPr="00314806">
        <w:rPr>
          <w:rFonts w:ascii="Narkisim" w:hAnsi="Narkisim" w:cs="Narkisim" w:hint="cs"/>
          <w:color w:val="222222"/>
          <w:rtl/>
        </w:rPr>
        <w:t>) הזכיר את דברי רבי יוחנן בהלכות הלוואה:</w:t>
      </w:r>
      <w:r w:rsidRPr="00314806">
        <w:rPr>
          <w:rFonts w:ascii="Narkisim" w:hAnsi="Narkisim" w:cs="Narkisim"/>
          <w:color w:val="222222"/>
        </w:rPr>
        <w:t xml:space="preserve"> </w:t>
      </w:r>
      <w:r w:rsidRPr="00314806">
        <w:rPr>
          <w:rFonts w:ascii="Narkisim" w:hAnsi="Narkisim" w:cs="Narkisim" w:hint="cs"/>
          <w:color w:val="222222"/>
          <w:rtl/>
        </w:rPr>
        <w:t>"</w:t>
      </w:r>
      <w:r w:rsidRPr="00314806">
        <w:rPr>
          <w:rFonts w:ascii="Narkisim" w:hAnsi="Narkisim" w:cs="Narkisim"/>
          <w:color w:val="222222"/>
          <w:rtl/>
        </w:rPr>
        <w:t>וי</w:t>
      </w:r>
      <w:r w:rsidRPr="00314806">
        <w:rPr>
          <w:rFonts w:ascii="Narkisim" w:hAnsi="Narkisim" w:cs="Narkisim" w:hint="cs"/>
          <w:color w:val="222222"/>
          <w:rtl/>
        </w:rPr>
        <w:t xml:space="preserve">ש אומרים </w:t>
      </w:r>
      <w:proofErr w:type="spellStart"/>
      <w:r w:rsidRPr="00314806">
        <w:rPr>
          <w:rFonts w:ascii="Narkisim" w:hAnsi="Narkisim" w:cs="Narkisim"/>
          <w:color w:val="222222"/>
          <w:rtl/>
        </w:rPr>
        <w:t>שחולקין</w:t>
      </w:r>
      <w:proofErr w:type="spellEnd"/>
      <w:r w:rsidRPr="00314806">
        <w:rPr>
          <w:rFonts w:ascii="Narkisim" w:hAnsi="Narkisim" w:cs="Narkisim"/>
          <w:color w:val="222222"/>
          <w:rtl/>
        </w:rPr>
        <w:t xml:space="preserve"> בלא שבועה </w:t>
      </w:r>
      <w:r w:rsidRPr="00314806">
        <w:rPr>
          <w:rFonts w:ascii="Narkisim" w:hAnsi="Narkisim" w:cs="Narkisim" w:hint="cs"/>
          <w:color w:val="222222"/>
          <w:rtl/>
        </w:rPr>
        <w:t>[בנוגע לאותה הלכה שהטור עסק בה בעני</w:t>
      </w:r>
      <w:r>
        <w:rPr>
          <w:rFonts w:ascii="Narkisim" w:hAnsi="Narkisim" w:cs="Narkisim" w:hint="cs"/>
          <w:color w:val="222222"/>
          <w:rtl/>
        </w:rPr>
        <w:t>י</w:t>
      </w:r>
      <w:r w:rsidRPr="00314806">
        <w:rPr>
          <w:rFonts w:ascii="Narkisim" w:hAnsi="Narkisim" w:cs="Narkisim" w:hint="cs"/>
          <w:color w:val="222222"/>
          <w:rtl/>
        </w:rPr>
        <w:t>ן שטר הלוו</w:t>
      </w:r>
      <w:r>
        <w:rPr>
          <w:rFonts w:ascii="Narkisim" w:hAnsi="Narkisim" w:cs="Narkisim" w:hint="cs"/>
          <w:color w:val="222222"/>
          <w:rtl/>
        </w:rPr>
        <w:t>א</w:t>
      </w:r>
      <w:r w:rsidRPr="00314806">
        <w:rPr>
          <w:rFonts w:ascii="Narkisim" w:hAnsi="Narkisim" w:cs="Narkisim" w:hint="cs"/>
          <w:color w:val="222222"/>
          <w:rtl/>
        </w:rPr>
        <w:t xml:space="preserve">ה] </w:t>
      </w:r>
      <w:r w:rsidRPr="00314806">
        <w:rPr>
          <w:rFonts w:ascii="Narkisim" w:hAnsi="Narkisim" w:cs="Narkisim"/>
          <w:color w:val="222222"/>
          <w:rtl/>
        </w:rPr>
        <w:t xml:space="preserve">שלא נתקנה שבועה זו אלא כדי שלא יהא כל אחד ואחד הולך ותוקף את טליתו של </w:t>
      </w:r>
      <w:proofErr w:type="spellStart"/>
      <w:r w:rsidRPr="00314806">
        <w:rPr>
          <w:rFonts w:ascii="Narkisim" w:hAnsi="Narkisim" w:cs="Narkisim"/>
          <w:color w:val="222222"/>
          <w:rtl/>
        </w:rPr>
        <w:t>חבירו</w:t>
      </w:r>
      <w:proofErr w:type="spellEnd"/>
      <w:r w:rsidRPr="00314806">
        <w:rPr>
          <w:rFonts w:ascii="Narkisim" w:hAnsi="Narkisim" w:cs="Narkisim"/>
          <w:color w:val="222222"/>
          <w:rtl/>
        </w:rPr>
        <w:t xml:space="preserve"> לפיכך לא תקנוה אלא בטלית וכיוצא בו </w:t>
      </w:r>
      <w:proofErr w:type="spellStart"/>
      <w:r w:rsidRPr="00314806">
        <w:rPr>
          <w:rFonts w:ascii="Narkisim" w:hAnsi="Narkisim" w:cs="Narkisim"/>
          <w:color w:val="222222"/>
          <w:rtl/>
        </w:rPr>
        <w:t>דשכיח</w:t>
      </w:r>
      <w:proofErr w:type="spellEnd"/>
      <w:r w:rsidRPr="00314806">
        <w:rPr>
          <w:rFonts w:ascii="Narkisim" w:hAnsi="Narkisim" w:cs="Narkisim" w:hint="cs"/>
          <w:color w:val="222222"/>
          <w:rtl/>
        </w:rPr>
        <w:t xml:space="preserve">...". אמנם הרב יוסף קארו לא כתב את דברי היש אומרים הללו. הרב שבתאי הכהן (שפתי כהן, </w:t>
      </w:r>
      <w:proofErr w:type="spellStart"/>
      <w:r w:rsidRPr="00314806">
        <w:rPr>
          <w:rFonts w:ascii="Narkisim" w:hAnsi="Narkisim" w:cs="Narkisim" w:hint="cs"/>
          <w:color w:val="222222"/>
          <w:rtl/>
        </w:rPr>
        <w:t>ש"ך</w:t>
      </w:r>
      <w:proofErr w:type="spellEnd"/>
      <w:r>
        <w:rPr>
          <w:rFonts w:ascii="Narkisim" w:hAnsi="Narkisim" w:cs="Narkisim" w:hint="cs"/>
          <w:color w:val="222222"/>
          <w:rtl/>
        </w:rPr>
        <w:t>,</w:t>
      </w:r>
      <w:r w:rsidRPr="00314806">
        <w:rPr>
          <w:rFonts w:ascii="Narkisim" w:hAnsi="Narkisim" w:cs="Narkisim" w:hint="cs"/>
          <w:color w:val="222222"/>
          <w:rtl/>
        </w:rPr>
        <w:t xml:space="preserve"> שם </w:t>
      </w:r>
      <w:proofErr w:type="spellStart"/>
      <w:r w:rsidRPr="00314806">
        <w:rPr>
          <w:rFonts w:ascii="Narkisim" w:hAnsi="Narkisim" w:cs="Narkisim" w:hint="cs"/>
          <w:color w:val="222222"/>
          <w:rtl/>
        </w:rPr>
        <w:t>ס"ק</w:t>
      </w:r>
      <w:proofErr w:type="spellEnd"/>
      <w:r w:rsidRPr="00314806">
        <w:rPr>
          <w:rFonts w:ascii="Narkisim" w:hAnsi="Narkisim" w:cs="Narkisim" w:hint="cs"/>
          <w:color w:val="222222"/>
          <w:rtl/>
        </w:rPr>
        <w:t xml:space="preserve"> </w:t>
      </w:r>
      <w:proofErr w:type="spellStart"/>
      <w:r w:rsidRPr="00314806">
        <w:rPr>
          <w:rFonts w:ascii="Narkisim" w:hAnsi="Narkisim" w:cs="Narkisim" w:hint="cs"/>
          <w:color w:val="222222"/>
          <w:rtl/>
        </w:rPr>
        <w:t>מב</w:t>
      </w:r>
      <w:proofErr w:type="spellEnd"/>
      <w:r w:rsidRPr="00314806">
        <w:rPr>
          <w:rFonts w:ascii="Narkisim" w:hAnsi="Narkisim" w:cs="Narkisim" w:hint="cs"/>
          <w:color w:val="222222"/>
          <w:rtl/>
        </w:rPr>
        <w:t xml:space="preserve">) דן מדוע השולחן ערוך השמיט משפט זה. כמו כן הטור (חושן משפט סי' צב, ה) והשולחן ערוך (שם ג) ציינו את דברי </w:t>
      </w:r>
      <w:proofErr w:type="spellStart"/>
      <w:r w:rsidRPr="00314806">
        <w:rPr>
          <w:rFonts w:ascii="Narkisim" w:hAnsi="Narkisim" w:cs="Narkisim" w:hint="cs"/>
          <w:color w:val="222222"/>
          <w:rtl/>
        </w:rPr>
        <w:t>אביי</w:t>
      </w:r>
      <w:proofErr w:type="spellEnd"/>
      <w:r w:rsidRPr="00314806">
        <w:rPr>
          <w:rFonts w:ascii="Narkisim" w:hAnsi="Narkisim" w:cs="Narkisim" w:hint="cs"/>
          <w:color w:val="222222"/>
          <w:rtl/>
        </w:rPr>
        <w:t xml:space="preserve"> "</w:t>
      </w:r>
      <w:r w:rsidRPr="00314806">
        <w:rPr>
          <w:rFonts w:ascii="Narkisim" w:hAnsi="Narkisim" w:cs="Narkisim"/>
          <w:color w:val="222222"/>
          <w:rtl/>
        </w:rPr>
        <w:t xml:space="preserve">שמא ספק </w:t>
      </w:r>
      <w:proofErr w:type="spellStart"/>
      <w:r w:rsidRPr="00314806">
        <w:rPr>
          <w:rFonts w:ascii="Narkisim" w:hAnsi="Narkisim" w:cs="Narkisim"/>
          <w:color w:val="222222"/>
          <w:rtl/>
        </w:rPr>
        <w:t>מלוה</w:t>
      </w:r>
      <w:proofErr w:type="spellEnd"/>
      <w:r w:rsidRPr="00314806">
        <w:rPr>
          <w:rFonts w:ascii="Narkisim" w:hAnsi="Narkisim" w:cs="Narkisim"/>
          <w:color w:val="222222"/>
          <w:rtl/>
        </w:rPr>
        <w:t xml:space="preserve"> ישנה יש לו עליו</w:t>
      </w:r>
      <w:r w:rsidRPr="00314806">
        <w:rPr>
          <w:rFonts w:ascii="Narkisim" w:hAnsi="Narkisim" w:cs="Narkisim" w:hint="cs"/>
          <w:color w:val="222222"/>
          <w:rtl/>
        </w:rPr>
        <w:t>"</w:t>
      </w:r>
      <w:r w:rsidRPr="00314806">
        <w:rPr>
          <w:rFonts w:ascii="Narkisim" w:hAnsi="Narkisim" w:cs="Narkisim"/>
          <w:color w:val="222222"/>
          <w:rtl/>
        </w:rPr>
        <w:t xml:space="preserve"> </w:t>
      </w:r>
      <w:r>
        <w:rPr>
          <w:rFonts w:ascii="Narkisim" w:hAnsi="Narkisim" w:cs="Narkisim" w:hint="cs"/>
          <w:color w:val="222222"/>
          <w:rtl/>
        </w:rPr>
        <w:t>אם כי</w:t>
      </w:r>
      <w:r w:rsidRPr="00314806">
        <w:rPr>
          <w:rFonts w:ascii="Narkisim" w:hAnsi="Narkisim" w:cs="Narkisim" w:hint="cs"/>
          <w:color w:val="222222"/>
          <w:rtl/>
        </w:rPr>
        <w:t xml:space="preserve"> לא בהקשר של שנ</w:t>
      </w:r>
      <w:r>
        <w:rPr>
          <w:rFonts w:ascii="Narkisim" w:hAnsi="Narkisim" w:cs="Narkisim" w:hint="cs"/>
          <w:color w:val="222222"/>
          <w:rtl/>
        </w:rPr>
        <w:t>י</w:t>
      </w:r>
      <w:r w:rsidRPr="00314806">
        <w:rPr>
          <w:rFonts w:ascii="Narkisim" w:hAnsi="Narkisim" w:cs="Narkisim" w:hint="cs"/>
          <w:color w:val="222222"/>
          <w:rtl/>
        </w:rPr>
        <w:t>ים אוחזי</w:t>
      </w:r>
      <w:r>
        <w:rPr>
          <w:rFonts w:ascii="Narkisim" w:hAnsi="Narkisim" w:cs="Narkisim" w:hint="cs"/>
          <w:color w:val="222222"/>
          <w:rtl/>
        </w:rPr>
        <w:t>ם</w:t>
      </w:r>
      <w:r w:rsidRPr="00314806">
        <w:rPr>
          <w:rFonts w:ascii="Narkisim" w:hAnsi="Narkisim" w:cs="Narkisim" w:hint="cs"/>
          <w:color w:val="222222"/>
          <w:rtl/>
        </w:rPr>
        <w:t xml:space="preserve"> בטלית</w:t>
      </w:r>
      <w:r>
        <w:rPr>
          <w:rFonts w:ascii="Narkisim" w:hAnsi="Narkisim" w:cs="Narkisim" w:hint="cs"/>
          <w:color w:val="222222"/>
          <w:rtl/>
        </w:rPr>
        <w:t xml:space="preserve">, ויש מנושאי הכלים שפירשו שהטור והשולחן ערוך פירשו כרש"י </w:t>
      </w:r>
      <w:proofErr w:type="spellStart"/>
      <w:r>
        <w:rPr>
          <w:rFonts w:ascii="Narkisim" w:hAnsi="Narkisim" w:cs="Narkisim" w:hint="cs"/>
          <w:color w:val="222222"/>
          <w:rtl/>
        </w:rPr>
        <w:t>שאביי</w:t>
      </w:r>
      <w:proofErr w:type="spellEnd"/>
      <w:r>
        <w:rPr>
          <w:rFonts w:ascii="Narkisim" w:hAnsi="Narkisim" w:cs="Narkisim" w:hint="cs"/>
          <w:color w:val="222222"/>
          <w:rtl/>
        </w:rPr>
        <w:t xml:space="preserve"> חלק על רבי יוחנן, ולדבריהם גם </w:t>
      </w:r>
      <w:proofErr w:type="spellStart"/>
      <w:r>
        <w:rPr>
          <w:rFonts w:ascii="Narkisim" w:hAnsi="Narkisim" w:cs="Narkisim" w:hint="cs"/>
          <w:color w:val="222222"/>
          <w:rtl/>
        </w:rPr>
        <w:t>הרי"ף</w:t>
      </w:r>
      <w:proofErr w:type="spellEnd"/>
      <w:r>
        <w:rPr>
          <w:rFonts w:ascii="Narkisim" w:hAnsi="Narkisim" w:cs="Narkisim" w:hint="cs"/>
          <w:color w:val="222222"/>
          <w:rtl/>
        </w:rPr>
        <w:t xml:space="preserve"> </w:t>
      </w:r>
      <w:proofErr w:type="spellStart"/>
      <w:r>
        <w:rPr>
          <w:rFonts w:ascii="Narkisim" w:hAnsi="Narkisim" w:cs="Narkisim" w:hint="cs"/>
          <w:color w:val="222222"/>
          <w:rtl/>
        </w:rPr>
        <w:t>והרא"ש</w:t>
      </w:r>
      <w:proofErr w:type="spellEnd"/>
      <w:r>
        <w:rPr>
          <w:rFonts w:ascii="Narkisim" w:hAnsi="Narkisim" w:cs="Narkisim" w:hint="cs"/>
          <w:color w:val="222222"/>
          <w:rtl/>
        </w:rPr>
        <w:t xml:space="preserve"> פירשו כך.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47345368"/>
      <w:docPartObj>
        <w:docPartGallery w:val="Page Numbers (Top of Page)"/>
        <w:docPartUnique/>
      </w:docPartObj>
    </w:sdtPr>
    <w:sdtContent>
      <w:p w14:paraId="4ACF5D1A" w14:textId="265BCF09" w:rsidR="00960655" w:rsidRDefault="00960655">
        <w:pPr>
          <w:pStyle w:val="af2"/>
          <w:jc w:val="right"/>
        </w:pPr>
        <w:r>
          <w:fldChar w:fldCharType="begin"/>
        </w:r>
        <w:r>
          <w:instrText>PAGE   \* MERGEFORMAT</w:instrText>
        </w:r>
        <w:r>
          <w:fldChar w:fldCharType="separate"/>
        </w:r>
        <w:r>
          <w:rPr>
            <w:rtl/>
            <w:lang w:val="he-IL"/>
          </w:rPr>
          <w:t>2</w:t>
        </w:r>
        <w:r>
          <w:fldChar w:fldCharType="end"/>
        </w:r>
      </w:p>
    </w:sdtContent>
  </w:sdt>
  <w:p w14:paraId="7FF2D317" w14:textId="77777777" w:rsidR="00960655" w:rsidRDefault="0096065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3C09"/>
    <w:multiLevelType w:val="hybridMultilevel"/>
    <w:tmpl w:val="0016A0C8"/>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C4CD4"/>
    <w:multiLevelType w:val="hybridMultilevel"/>
    <w:tmpl w:val="5FE2FC8A"/>
    <w:lvl w:ilvl="0" w:tplc="B08440D6">
      <w:start w:val="1"/>
      <w:numFmt w:val="hebrew1"/>
      <w:lvlText w:val="%1."/>
      <w:lvlJc w:val="left"/>
      <w:pPr>
        <w:ind w:left="720" w:hanging="360"/>
      </w:pPr>
      <w:rPr>
        <w:rFonts w:ascii="Narkisim" w:eastAsia="Times New Roman" w:hAnsi="Narkisim" w:cs="Narkisi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278439">
    <w:abstractNumId w:val="0"/>
  </w:num>
  <w:num w:numId="2" w16cid:durableId="9714044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אביחי גמדני">
    <w15:presenceInfo w15:providerId="None" w15:userId="אביחי גמדנ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0E"/>
    <w:rsid w:val="002105BE"/>
    <w:rsid w:val="0024329B"/>
    <w:rsid w:val="00283F52"/>
    <w:rsid w:val="0085470E"/>
    <w:rsid w:val="00960655"/>
    <w:rsid w:val="00DF2D46"/>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8CAC5-D735-4126-8671-160A200A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55"/>
  </w:style>
  <w:style w:type="paragraph" w:styleId="1">
    <w:name w:val="heading 1"/>
    <w:basedOn w:val="a"/>
    <w:next w:val="a"/>
    <w:link w:val="10"/>
    <w:uiPriority w:val="9"/>
    <w:qFormat/>
    <w:rsid w:val="00854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54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5470E"/>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5470E"/>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5470E"/>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5470E"/>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5470E"/>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5470E"/>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5470E"/>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5470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85470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85470E"/>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85470E"/>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85470E"/>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85470E"/>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85470E"/>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85470E"/>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85470E"/>
    <w:rPr>
      <w:rFonts w:eastAsiaTheme="majorEastAsia" w:hAnsiTheme="minorHAnsi" w:cstheme="majorBidi"/>
      <w:color w:val="272727" w:themeColor="text1" w:themeTint="D8"/>
    </w:rPr>
  </w:style>
  <w:style w:type="paragraph" w:styleId="a3">
    <w:name w:val="Title"/>
    <w:basedOn w:val="a"/>
    <w:next w:val="a"/>
    <w:link w:val="a4"/>
    <w:uiPriority w:val="10"/>
    <w:qFormat/>
    <w:rsid w:val="00854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54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70E"/>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85470E"/>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5470E"/>
    <w:pPr>
      <w:spacing w:before="160"/>
      <w:jc w:val="center"/>
    </w:pPr>
    <w:rPr>
      <w:i/>
      <w:iCs/>
      <w:color w:val="404040" w:themeColor="text1" w:themeTint="BF"/>
    </w:rPr>
  </w:style>
  <w:style w:type="character" w:customStyle="1" w:styleId="a8">
    <w:name w:val="ציטוט תו"/>
    <w:basedOn w:val="a0"/>
    <w:link w:val="a7"/>
    <w:uiPriority w:val="29"/>
    <w:rsid w:val="0085470E"/>
    <w:rPr>
      <w:i/>
      <w:iCs/>
      <w:color w:val="404040" w:themeColor="text1" w:themeTint="BF"/>
    </w:rPr>
  </w:style>
  <w:style w:type="paragraph" w:styleId="a9">
    <w:name w:val="List Paragraph"/>
    <w:basedOn w:val="a"/>
    <w:uiPriority w:val="34"/>
    <w:qFormat/>
    <w:rsid w:val="0085470E"/>
    <w:pPr>
      <w:ind w:left="720"/>
      <w:contextualSpacing/>
    </w:pPr>
  </w:style>
  <w:style w:type="character" w:styleId="aa">
    <w:name w:val="Intense Emphasis"/>
    <w:basedOn w:val="a0"/>
    <w:uiPriority w:val="21"/>
    <w:qFormat/>
    <w:rsid w:val="0085470E"/>
    <w:rPr>
      <w:i/>
      <w:iCs/>
      <w:color w:val="2F5496" w:themeColor="accent1" w:themeShade="BF"/>
    </w:rPr>
  </w:style>
  <w:style w:type="paragraph" w:styleId="ab">
    <w:name w:val="Intense Quote"/>
    <w:basedOn w:val="a"/>
    <w:next w:val="a"/>
    <w:link w:val="ac"/>
    <w:uiPriority w:val="30"/>
    <w:qFormat/>
    <w:rsid w:val="00854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5470E"/>
    <w:rPr>
      <w:i/>
      <w:iCs/>
      <w:color w:val="2F5496" w:themeColor="accent1" w:themeShade="BF"/>
    </w:rPr>
  </w:style>
  <w:style w:type="character" w:styleId="ad">
    <w:name w:val="Intense Reference"/>
    <w:basedOn w:val="a0"/>
    <w:uiPriority w:val="32"/>
    <w:qFormat/>
    <w:rsid w:val="0085470E"/>
    <w:rPr>
      <w:b/>
      <w:bCs/>
      <w:smallCaps/>
      <w:color w:val="2F5496" w:themeColor="accent1" w:themeShade="BF"/>
      <w:spacing w:val="5"/>
    </w:rPr>
  </w:style>
  <w:style w:type="paragraph" w:styleId="ae">
    <w:name w:val="footnote text"/>
    <w:basedOn w:val="a"/>
    <w:link w:val="af"/>
    <w:uiPriority w:val="99"/>
    <w:unhideWhenUsed/>
    <w:rsid w:val="00960655"/>
    <w:pPr>
      <w:spacing w:after="0" w:line="240" w:lineRule="auto"/>
    </w:pPr>
    <w:rPr>
      <w:sz w:val="20"/>
      <w:szCs w:val="20"/>
    </w:rPr>
  </w:style>
  <w:style w:type="character" w:customStyle="1" w:styleId="af">
    <w:name w:val="טקסט הערת שוליים תו"/>
    <w:basedOn w:val="a0"/>
    <w:link w:val="ae"/>
    <w:uiPriority w:val="99"/>
    <w:rsid w:val="00960655"/>
    <w:rPr>
      <w:sz w:val="20"/>
      <w:szCs w:val="20"/>
    </w:rPr>
  </w:style>
  <w:style w:type="character" w:styleId="af0">
    <w:name w:val="footnote reference"/>
    <w:basedOn w:val="a0"/>
    <w:uiPriority w:val="99"/>
    <w:unhideWhenUsed/>
    <w:rsid w:val="00960655"/>
    <w:rPr>
      <w:vertAlign w:val="superscript"/>
    </w:rPr>
  </w:style>
  <w:style w:type="paragraph" w:customStyle="1" w:styleId="-">
    <w:name w:val="זולדן - שיעור"/>
    <w:basedOn w:val="a"/>
    <w:qFormat/>
    <w:rsid w:val="00960655"/>
    <w:pPr>
      <w:spacing w:before="480" w:after="240" w:line="440" w:lineRule="exact"/>
      <w:jc w:val="center"/>
    </w:pPr>
    <w:rPr>
      <w:rFonts w:ascii="Narkisim" w:hAnsi="Narkisim" w:cs="Narkisim"/>
      <w:b/>
      <w:bCs/>
      <w:color w:val="BFBFBF" w:themeColor="background1" w:themeShade="BF"/>
      <w:kern w:val="0"/>
      <w:sz w:val="44"/>
      <w:szCs w:val="44"/>
      <w14:ligatures w14:val="none"/>
    </w:rPr>
  </w:style>
  <w:style w:type="table" w:styleId="af1">
    <w:name w:val="Table Grid"/>
    <w:basedOn w:val="a1"/>
    <w:uiPriority w:val="39"/>
    <w:rsid w:val="009606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960655"/>
    <w:pPr>
      <w:tabs>
        <w:tab w:val="center" w:pos="4513"/>
        <w:tab w:val="right" w:pos="9026"/>
      </w:tabs>
      <w:spacing w:after="0" w:line="240" w:lineRule="auto"/>
    </w:pPr>
  </w:style>
  <w:style w:type="character" w:customStyle="1" w:styleId="af3">
    <w:name w:val="כותרת עליונה תו"/>
    <w:basedOn w:val="a0"/>
    <w:link w:val="af2"/>
    <w:uiPriority w:val="99"/>
    <w:rsid w:val="00960655"/>
  </w:style>
  <w:style w:type="paragraph" w:styleId="af4">
    <w:name w:val="footer"/>
    <w:basedOn w:val="a"/>
    <w:link w:val="af5"/>
    <w:uiPriority w:val="99"/>
    <w:unhideWhenUsed/>
    <w:rsid w:val="00960655"/>
    <w:pPr>
      <w:tabs>
        <w:tab w:val="center" w:pos="4513"/>
        <w:tab w:val="right" w:pos="9026"/>
      </w:tabs>
      <w:spacing w:after="0" w:line="240" w:lineRule="auto"/>
    </w:pPr>
  </w:style>
  <w:style w:type="character" w:customStyle="1" w:styleId="af5">
    <w:name w:val="כותרת תחתונה תו"/>
    <w:basedOn w:val="a0"/>
    <w:link w:val="af4"/>
    <w:uiPriority w:val="99"/>
    <w:rsid w:val="0096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2763</Words>
  <Characters>13820</Characters>
  <Application>Microsoft Office Word</Application>
  <DocSecurity>0</DocSecurity>
  <Lines>115</Lines>
  <Paragraphs>33</Paragraphs>
  <ScaleCrop>false</ScaleCrop>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2025-08-21T09:46:00Z</dcterms:created>
  <dcterms:modified xsi:type="dcterms:W3CDTF">2025-08-21T09:49:00Z</dcterms:modified>
</cp:coreProperties>
</file>